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sz w:val="30"/>
          <w:szCs w:val="30"/>
        </w:rPr>
      </w:pPr>
      <w:r>
        <w:rPr>
          <w:rFonts w:ascii="Times New Roman" w:hAnsi="Times New Roman" w:eastAsia="仿宋_GB2312"/>
          <w:sz w:val="30"/>
          <w:szCs w:val="30"/>
        </w:rPr>
        <w:t>附件2</w:t>
      </w:r>
    </w:p>
    <w:p>
      <w:pPr>
        <w:adjustRightInd w:val="0"/>
        <w:snapToGrid w:val="0"/>
        <w:spacing w:line="360" w:lineRule="auto"/>
        <w:ind w:firstLine="750" w:firstLineChars="250"/>
        <w:rPr>
          <w:rFonts w:ascii="Times New Roman" w:hAnsi="Times New Roman" w:eastAsia="仿宋_GB2312"/>
          <w:sz w:val="30"/>
        </w:rPr>
      </w:pPr>
    </w:p>
    <w:p>
      <w:pPr>
        <w:rPr>
          <w:rFonts w:ascii="Times New Roman" w:hAnsi="Times New Roman"/>
          <w:b/>
          <w:sz w:val="24"/>
        </w:rPr>
      </w:pPr>
      <w:r>
        <w:rPr>
          <w:rFonts w:ascii="Times New Roman" w:hAnsi="Times New Roman"/>
          <w:b/>
          <w:sz w:val="24"/>
        </w:rPr>
        <w:t>收到申请顺序号</w:t>
      </w:r>
      <w:r>
        <w:rPr>
          <w:rFonts w:ascii="Times New Roman" w:hAnsi="Times New Roman"/>
          <w:b/>
          <w:sz w:val="24"/>
          <w:u w:val="thick"/>
        </w:rPr>
        <w:t>（政务大厅填写）</w:t>
      </w:r>
      <w:r>
        <w:rPr>
          <w:rFonts w:ascii="Times New Roman" w:hAnsi="Times New Roman"/>
          <w:b/>
          <w:sz w:val="24"/>
        </w:rPr>
        <w:t xml:space="preserve">   </w:t>
      </w:r>
      <w:r>
        <w:rPr>
          <w:rFonts w:hint="eastAsia" w:ascii="Times New Roman" w:hAnsi="Times New Roman"/>
          <w:b/>
          <w:sz w:val="24"/>
        </w:rPr>
        <w:t xml:space="preserve">      </w:t>
      </w:r>
      <w:r>
        <w:rPr>
          <w:rFonts w:ascii="Times New Roman" w:hAnsi="Times New Roman"/>
          <w:b/>
          <w:sz w:val="24"/>
        </w:rPr>
        <w:t>采矿许可证号</w:t>
      </w:r>
      <w:r>
        <w:rPr>
          <w:rFonts w:ascii="Times New Roman" w:hAnsi="Times New Roman"/>
          <w:b/>
          <w:sz w:val="24"/>
          <w:u w:val="thick"/>
        </w:rPr>
        <w:t>（审批机构填写）</w:t>
      </w:r>
    </w:p>
    <w:p>
      <w:pPr>
        <w:rPr>
          <w:rFonts w:ascii="Times New Roman" w:hAnsi="Times New Roman"/>
          <w:b/>
          <w:sz w:val="24"/>
        </w:rPr>
      </w:pPr>
      <w:r>
        <w:rPr>
          <w:rFonts w:ascii="Times New Roman" w:hAnsi="Times New Roman"/>
          <w:b/>
          <w:spacing w:val="22"/>
          <w:sz w:val="24"/>
        </w:rPr>
        <w:t>收到申请时</w:t>
      </w:r>
      <w:r>
        <w:rPr>
          <w:rFonts w:ascii="Times New Roman" w:hAnsi="Times New Roman"/>
          <w:b/>
          <w:spacing w:val="10"/>
          <w:sz w:val="24"/>
        </w:rPr>
        <w:t>间</w:t>
      </w:r>
      <w:r>
        <w:rPr>
          <w:rFonts w:ascii="Times New Roman" w:hAnsi="Times New Roman"/>
          <w:b/>
          <w:sz w:val="24"/>
          <w:u w:val="thick"/>
        </w:rPr>
        <w:t>（政务大厅填写）</w:t>
      </w:r>
      <w:r>
        <w:rPr>
          <w:rFonts w:ascii="Times New Roman" w:hAnsi="Times New Roman"/>
          <w:b/>
          <w:sz w:val="24"/>
        </w:rPr>
        <w:t xml:space="preserve">   </w:t>
      </w:r>
      <w:r>
        <w:rPr>
          <w:rFonts w:hint="eastAsia" w:ascii="Times New Roman" w:hAnsi="Times New Roman"/>
          <w:b/>
          <w:sz w:val="24"/>
        </w:rPr>
        <w:t xml:space="preserve">   </w:t>
      </w:r>
      <w:r>
        <w:rPr>
          <w:rFonts w:ascii="Times New Roman" w:hAnsi="Times New Roman"/>
          <w:b/>
          <w:sz w:val="24"/>
        </w:rPr>
        <w:t xml:space="preserve">   </w:t>
      </w:r>
      <w:r>
        <w:rPr>
          <w:rFonts w:ascii="Times New Roman" w:hAnsi="Times New Roman"/>
          <w:b/>
          <w:spacing w:val="16"/>
          <w:sz w:val="24"/>
        </w:rPr>
        <w:t xml:space="preserve">发 证 时 </w:t>
      </w:r>
      <w:r>
        <w:rPr>
          <w:rFonts w:ascii="Times New Roman" w:hAnsi="Times New Roman"/>
          <w:b/>
          <w:sz w:val="24"/>
        </w:rPr>
        <w:t>间</w:t>
      </w:r>
      <w:r>
        <w:rPr>
          <w:rFonts w:ascii="Times New Roman" w:hAnsi="Times New Roman"/>
          <w:b/>
          <w:sz w:val="24"/>
          <w:u w:val="thick"/>
        </w:rPr>
        <w:t>（审批机构填写）</w:t>
      </w: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jc w:val="center"/>
        <w:rPr>
          <w:rFonts w:ascii="Times New Roman" w:hAnsi="Times New Roman"/>
          <w:b/>
          <w:spacing w:val="220"/>
          <w:sz w:val="52"/>
          <w:szCs w:val="24"/>
        </w:rPr>
      </w:pPr>
      <w:r>
        <w:rPr>
          <w:rFonts w:hint="eastAsia" w:ascii="Times New Roman" w:hAnsi="Times New Roman"/>
          <w:b/>
          <w:spacing w:val="220"/>
          <w:sz w:val="52"/>
          <w:szCs w:val="24"/>
        </w:rPr>
        <w:t>油气采矿权</w:t>
      </w:r>
    </w:p>
    <w:p>
      <w:pPr>
        <w:rPr>
          <w:rFonts w:ascii="Times New Roman" w:hAnsi="Times New Roman"/>
          <w:szCs w:val="24"/>
        </w:rPr>
      </w:pPr>
    </w:p>
    <w:tbl>
      <w:tblPr>
        <w:tblStyle w:val="6"/>
        <w:tblW w:w="0" w:type="auto"/>
        <w:tblInd w:w="0" w:type="dxa"/>
        <w:tblLayout w:type="fixed"/>
        <w:tblCellMar>
          <w:top w:w="0" w:type="dxa"/>
          <w:left w:w="108" w:type="dxa"/>
          <w:bottom w:w="0" w:type="dxa"/>
          <w:right w:w="108" w:type="dxa"/>
        </w:tblCellMar>
      </w:tblPr>
      <w:tblGrid>
        <w:gridCol w:w="2103"/>
        <w:gridCol w:w="6425"/>
      </w:tblGrid>
      <w:tr>
        <w:tblPrEx>
          <w:tblCellMar>
            <w:top w:w="0" w:type="dxa"/>
            <w:left w:w="108" w:type="dxa"/>
            <w:bottom w:w="0" w:type="dxa"/>
            <w:right w:w="108" w:type="dxa"/>
          </w:tblCellMar>
        </w:tblPrEx>
        <w:trPr>
          <w:cantSplit/>
          <w:trHeight w:val="797" w:hRule="atLeast"/>
        </w:trPr>
        <w:tc>
          <w:tcPr>
            <w:tcW w:w="2103" w:type="dxa"/>
            <w:noWrap w:val="0"/>
            <w:vAlign w:val="center"/>
          </w:tcPr>
          <w:p>
            <w:pPr>
              <w:spacing w:line="180" w:lineRule="auto"/>
              <w:jc w:val="right"/>
              <w:rPr>
                <w:rFonts w:ascii="宋体" w:hAnsi="Times New Roman"/>
                <w:b/>
                <w:position w:val="-28"/>
                <w:sz w:val="36"/>
                <w:szCs w:val="24"/>
              </w:rPr>
            </w:pPr>
            <w:r>
              <w:rPr>
                <w:rFonts w:hint="eastAsia" w:ascii="宋体" w:hAnsi="Times New Roman"/>
                <w:b/>
                <w:position w:val="-28"/>
                <w:sz w:val="36"/>
                <w:szCs w:val="24"/>
              </w:rPr>
              <w:t>变更</w:t>
            </w:r>
          </w:p>
        </w:tc>
        <w:tc>
          <w:tcPr>
            <w:tcW w:w="6425" w:type="dxa"/>
            <w:vMerge w:val="restart"/>
            <w:noWrap w:val="0"/>
            <w:vAlign w:val="center"/>
          </w:tcPr>
          <w:p>
            <w:pPr>
              <w:spacing w:line="180" w:lineRule="auto"/>
              <w:jc w:val="left"/>
              <w:rPr>
                <w:rFonts w:ascii="宋体" w:hAnsi="Times New Roman"/>
                <w:b/>
                <w:position w:val="-28"/>
                <w:sz w:val="84"/>
                <w:szCs w:val="24"/>
              </w:rPr>
            </w:pPr>
            <w:r>
              <w:rPr>
                <w:rFonts w:hint="eastAsia" w:ascii="宋体" w:hAnsi="Times New Roman"/>
                <w:b/>
                <w:spacing w:val="100"/>
                <w:position w:val="-4"/>
                <w:sz w:val="84"/>
                <w:szCs w:val="24"/>
              </w:rPr>
              <w:t>申请登记</w:t>
            </w:r>
            <w:r>
              <w:rPr>
                <w:rFonts w:hint="eastAsia" w:ascii="宋体" w:hAnsi="Times New Roman"/>
                <w:b/>
                <w:spacing w:val="70"/>
                <w:position w:val="-4"/>
                <w:sz w:val="84"/>
                <w:szCs w:val="24"/>
              </w:rPr>
              <w:t>书</w:t>
            </w:r>
          </w:p>
        </w:tc>
      </w:tr>
      <w:tr>
        <w:tblPrEx>
          <w:tblCellMar>
            <w:top w:w="0" w:type="dxa"/>
            <w:left w:w="108" w:type="dxa"/>
            <w:bottom w:w="0" w:type="dxa"/>
            <w:right w:w="108" w:type="dxa"/>
          </w:tblCellMar>
        </w:tblPrEx>
        <w:trPr>
          <w:cantSplit/>
          <w:trHeight w:val="799" w:hRule="atLeast"/>
        </w:trPr>
        <w:tc>
          <w:tcPr>
            <w:tcW w:w="2103" w:type="dxa"/>
            <w:noWrap w:val="0"/>
            <w:vAlign w:val="center"/>
          </w:tcPr>
          <w:p>
            <w:pPr>
              <w:spacing w:line="180" w:lineRule="auto"/>
              <w:jc w:val="right"/>
              <w:rPr>
                <w:rFonts w:ascii="宋体" w:hAnsi="Times New Roman"/>
                <w:b/>
                <w:position w:val="-28"/>
                <w:sz w:val="36"/>
                <w:szCs w:val="24"/>
                <w:u w:val="single"/>
              </w:rPr>
            </w:pPr>
            <w:r>
              <w:rPr>
                <w:rFonts w:hint="eastAsia" w:ascii="宋体" w:hAnsi="Times New Roman"/>
                <w:b/>
                <w:position w:val="-28"/>
                <w:sz w:val="36"/>
                <w:szCs w:val="24"/>
                <w:u w:val="single"/>
              </w:rPr>
              <w:t>延续</w:t>
            </w:r>
          </w:p>
        </w:tc>
        <w:tc>
          <w:tcPr>
            <w:tcW w:w="6425" w:type="dxa"/>
            <w:vMerge w:val="continue"/>
            <w:noWrap w:val="0"/>
            <w:vAlign w:val="center"/>
          </w:tcPr>
          <w:p>
            <w:pPr>
              <w:spacing w:line="180" w:lineRule="auto"/>
              <w:jc w:val="left"/>
              <w:rPr>
                <w:rFonts w:ascii="宋体" w:hAnsi="Times New Roman"/>
                <w:b/>
                <w:spacing w:val="100"/>
                <w:position w:val="-4"/>
                <w:sz w:val="96"/>
                <w:szCs w:val="24"/>
              </w:rPr>
            </w:pPr>
          </w:p>
        </w:tc>
      </w:tr>
    </w:tbl>
    <w:p>
      <w:pPr>
        <w:tabs>
          <w:tab w:val="left" w:pos="7080"/>
        </w:tabs>
        <w:spacing w:line="320" w:lineRule="exact"/>
        <w:rPr>
          <w:rFonts w:ascii="宋体" w:hAnsi="Times New Roman"/>
          <w:spacing w:val="70"/>
          <w:sz w:val="72"/>
          <w:szCs w:val="24"/>
        </w:rPr>
      </w:pPr>
    </w:p>
    <w:p>
      <w:pPr>
        <w:spacing w:line="320" w:lineRule="exact"/>
        <w:rPr>
          <w:rFonts w:hint="eastAsia" w:ascii="宋体" w:hAnsi="Times New Roman"/>
          <w:sz w:val="30"/>
          <w:szCs w:val="24"/>
        </w:rPr>
      </w:pPr>
    </w:p>
    <w:p>
      <w:pPr>
        <w:spacing w:line="320" w:lineRule="exact"/>
        <w:rPr>
          <w:rFonts w:hint="eastAsia" w:ascii="宋体" w:hAnsi="Times New Roman"/>
          <w:sz w:val="30"/>
          <w:szCs w:val="24"/>
        </w:rPr>
      </w:pPr>
    </w:p>
    <w:p>
      <w:pPr>
        <w:spacing w:line="320" w:lineRule="exact"/>
        <w:rPr>
          <w:rFonts w:hint="eastAsia" w:ascii="宋体" w:hAnsi="Times New Roman"/>
          <w:sz w:val="30"/>
          <w:szCs w:val="24"/>
        </w:rPr>
      </w:pPr>
    </w:p>
    <w:p>
      <w:pPr>
        <w:spacing w:line="320" w:lineRule="exact"/>
        <w:rPr>
          <w:rFonts w:hint="eastAsia" w:ascii="宋体" w:hAnsi="Times New Roman"/>
          <w:sz w:val="30"/>
          <w:szCs w:val="24"/>
        </w:rPr>
      </w:pPr>
    </w:p>
    <w:p>
      <w:pPr>
        <w:spacing w:line="320" w:lineRule="exact"/>
        <w:rPr>
          <w:rFonts w:hint="eastAsia" w:ascii="宋体" w:hAnsi="Times New Roman"/>
          <w:sz w:val="30"/>
          <w:szCs w:val="24"/>
        </w:rPr>
      </w:pPr>
    </w:p>
    <w:p>
      <w:pPr>
        <w:spacing w:line="320" w:lineRule="exact"/>
        <w:rPr>
          <w:rFonts w:hint="eastAsia" w:ascii="宋体" w:hAnsi="Times New Roman"/>
          <w:sz w:val="30"/>
          <w:szCs w:val="24"/>
        </w:rPr>
      </w:pPr>
    </w:p>
    <w:p>
      <w:pPr>
        <w:spacing w:line="320" w:lineRule="exact"/>
        <w:rPr>
          <w:rFonts w:hint="eastAsia" w:ascii="宋体" w:hAnsi="Times New Roman"/>
          <w:sz w:val="30"/>
          <w:szCs w:val="24"/>
        </w:rPr>
      </w:pPr>
    </w:p>
    <w:p>
      <w:pPr>
        <w:spacing w:line="320" w:lineRule="exact"/>
        <w:rPr>
          <w:rFonts w:ascii="Times New Roman" w:hAnsi="Times New Roman"/>
          <w:sz w:val="30"/>
          <w:szCs w:val="24"/>
        </w:rPr>
      </w:pPr>
    </w:p>
    <w:tbl>
      <w:tblPr>
        <w:tblStyle w:val="6"/>
        <w:tblW w:w="0" w:type="auto"/>
        <w:jc w:val="center"/>
        <w:tblLayout w:type="fixed"/>
        <w:tblCellMar>
          <w:top w:w="0" w:type="dxa"/>
          <w:left w:w="108" w:type="dxa"/>
          <w:bottom w:w="0" w:type="dxa"/>
          <w:right w:w="108" w:type="dxa"/>
        </w:tblCellMar>
      </w:tblPr>
      <w:tblGrid>
        <w:gridCol w:w="2376"/>
        <w:gridCol w:w="6146"/>
      </w:tblGrid>
      <w:tr>
        <w:tblPrEx>
          <w:tblCellMar>
            <w:top w:w="0" w:type="dxa"/>
            <w:left w:w="108" w:type="dxa"/>
            <w:bottom w:w="0" w:type="dxa"/>
            <w:right w:w="108" w:type="dxa"/>
          </w:tblCellMar>
        </w:tblPrEx>
        <w:trPr>
          <w:trHeight w:val="571" w:hRule="atLeast"/>
          <w:jc w:val="center"/>
        </w:trPr>
        <w:tc>
          <w:tcPr>
            <w:tcW w:w="2376" w:type="dxa"/>
            <w:noWrap w:val="0"/>
            <w:vAlign w:val="center"/>
          </w:tcPr>
          <w:p>
            <w:pPr>
              <w:spacing w:line="320" w:lineRule="exact"/>
              <w:ind w:right="-107" w:rightChars="-51"/>
              <w:jc w:val="distribute"/>
              <w:rPr>
                <w:rFonts w:hint="eastAsia" w:ascii="仿宋_GB2312" w:hAnsi="Times New Roman" w:eastAsia="仿宋_GB2312"/>
                <w:kern w:val="0"/>
                <w:sz w:val="30"/>
                <w:szCs w:val="30"/>
              </w:rPr>
            </w:pPr>
            <w:r>
              <w:rPr>
                <w:rFonts w:hint="eastAsia" w:ascii="仿宋_GB2312" w:hAnsi="宋体" w:eastAsia="仿宋_GB2312"/>
                <w:kern w:val="0"/>
                <w:sz w:val="30"/>
                <w:szCs w:val="30"/>
              </w:rPr>
              <w:t>项目名称</w:t>
            </w:r>
          </w:p>
        </w:tc>
        <w:tc>
          <w:tcPr>
            <w:tcW w:w="6146" w:type="dxa"/>
            <w:noWrap w:val="0"/>
            <w:vAlign w:val="center"/>
          </w:tcPr>
          <w:tbl>
            <w:tblPr>
              <w:tblStyle w:val="6"/>
              <w:tblW w:w="0" w:type="auto"/>
              <w:tblInd w:w="0" w:type="dxa"/>
              <w:tblLayout w:type="fixed"/>
              <w:tblCellMar>
                <w:top w:w="0" w:type="dxa"/>
                <w:left w:w="108" w:type="dxa"/>
                <w:bottom w:w="0" w:type="dxa"/>
                <w:right w:w="108" w:type="dxa"/>
              </w:tblCellMar>
            </w:tblPr>
            <w:tblGrid>
              <w:gridCol w:w="6146"/>
            </w:tblGrid>
            <w:tr>
              <w:tblPrEx>
                <w:tblCellMar>
                  <w:top w:w="0" w:type="dxa"/>
                  <w:left w:w="108" w:type="dxa"/>
                  <w:bottom w:w="0" w:type="dxa"/>
                  <w:right w:w="108" w:type="dxa"/>
                </w:tblCellMar>
              </w:tblPrEx>
              <w:trPr>
                <w:trHeight w:val="571" w:hRule="atLeast"/>
              </w:trPr>
              <w:tc>
                <w:tcPr>
                  <w:tcW w:w="6146" w:type="dxa"/>
                  <w:tcBorders>
                    <w:top w:val="nil"/>
                    <w:left w:val="nil"/>
                    <w:bottom w:val="nil"/>
                    <w:right w:val="nil"/>
                  </w:tcBorders>
                  <w:noWrap w:val="0"/>
                  <w:vAlign w:val="center"/>
                </w:tcPr>
                <w:p>
                  <w:pPr>
                    <w:spacing w:line="320" w:lineRule="exact"/>
                    <w:ind w:left="42" w:leftChars="20"/>
                    <w:rPr>
                      <w:rFonts w:hint="eastAsia" w:ascii="仿宋_GB2312" w:hAnsi="Times New Roman" w:eastAsia="仿宋_GB2312"/>
                      <w:kern w:val="0"/>
                      <w:sz w:val="30"/>
                      <w:szCs w:val="30"/>
                    </w:rPr>
                  </w:pPr>
                  <w:r>
                    <w:rPr>
                      <w:rFonts w:hint="eastAsia" w:ascii="仿宋" w:hAnsi="仿宋" w:eastAsia="仿宋"/>
                      <w:b/>
                      <w:sz w:val="30"/>
                      <w:szCs w:val="30"/>
                      <w:u w:val="single"/>
                    </w:rPr>
                    <w:t xml:space="preserve">内蒙古**盆地**凹陷石油开采            </w:t>
                  </w:r>
                </w:p>
              </w:tc>
            </w:tr>
          </w:tbl>
          <w:p>
            <w:pPr>
              <w:spacing w:line="320" w:lineRule="exact"/>
              <w:ind w:left="42" w:leftChars="20"/>
              <w:rPr>
                <w:rFonts w:hint="eastAsia" w:ascii="仿宋_GB2312" w:hAnsi="Times New Roman" w:eastAsia="仿宋_GB2312"/>
                <w:kern w:val="0"/>
                <w:sz w:val="30"/>
                <w:szCs w:val="30"/>
              </w:rPr>
            </w:pPr>
          </w:p>
        </w:tc>
      </w:tr>
      <w:tr>
        <w:tblPrEx>
          <w:tblCellMar>
            <w:top w:w="0" w:type="dxa"/>
            <w:left w:w="108" w:type="dxa"/>
            <w:bottom w:w="0" w:type="dxa"/>
            <w:right w:w="108" w:type="dxa"/>
          </w:tblCellMar>
        </w:tblPrEx>
        <w:trPr>
          <w:trHeight w:val="571" w:hRule="atLeast"/>
          <w:jc w:val="center"/>
        </w:trPr>
        <w:tc>
          <w:tcPr>
            <w:tcW w:w="2376" w:type="dxa"/>
            <w:noWrap w:val="0"/>
            <w:vAlign w:val="center"/>
          </w:tcPr>
          <w:p>
            <w:pPr>
              <w:spacing w:line="320" w:lineRule="exact"/>
              <w:ind w:right="-107" w:rightChars="-51"/>
              <w:jc w:val="distribute"/>
              <w:rPr>
                <w:rFonts w:hint="eastAsia" w:ascii="仿宋_GB2312" w:hAnsi="Times New Roman" w:eastAsia="仿宋_GB2312"/>
                <w:kern w:val="0"/>
                <w:sz w:val="30"/>
                <w:szCs w:val="30"/>
              </w:rPr>
            </w:pPr>
            <w:r>
              <w:rPr>
                <w:rFonts w:hint="eastAsia" w:ascii="仿宋_GB2312" w:hAnsi="宋体" w:eastAsia="仿宋_GB2312"/>
                <w:kern w:val="0"/>
                <w:sz w:val="30"/>
                <w:szCs w:val="30"/>
              </w:rPr>
              <w:t>原项目名称</w:t>
            </w:r>
          </w:p>
        </w:tc>
        <w:tc>
          <w:tcPr>
            <w:tcW w:w="6146" w:type="dxa"/>
            <w:noWrap w:val="0"/>
            <w:vAlign w:val="center"/>
          </w:tcPr>
          <w:tbl>
            <w:tblPr>
              <w:tblStyle w:val="6"/>
              <w:tblW w:w="0" w:type="auto"/>
              <w:tblInd w:w="0" w:type="dxa"/>
              <w:tblLayout w:type="fixed"/>
              <w:tblCellMar>
                <w:top w:w="0" w:type="dxa"/>
                <w:left w:w="108" w:type="dxa"/>
                <w:bottom w:w="0" w:type="dxa"/>
                <w:right w:w="108" w:type="dxa"/>
              </w:tblCellMar>
            </w:tblPr>
            <w:tblGrid>
              <w:gridCol w:w="6146"/>
            </w:tblGrid>
            <w:tr>
              <w:tblPrEx>
                <w:tblCellMar>
                  <w:top w:w="0" w:type="dxa"/>
                  <w:left w:w="108" w:type="dxa"/>
                  <w:bottom w:w="0" w:type="dxa"/>
                  <w:right w:w="108" w:type="dxa"/>
                </w:tblCellMar>
              </w:tblPrEx>
              <w:trPr>
                <w:trHeight w:val="571" w:hRule="atLeast"/>
              </w:trPr>
              <w:tc>
                <w:tcPr>
                  <w:tcW w:w="6146" w:type="dxa"/>
                  <w:tcBorders>
                    <w:top w:val="nil"/>
                    <w:left w:val="nil"/>
                    <w:bottom w:val="nil"/>
                    <w:right w:val="nil"/>
                  </w:tcBorders>
                  <w:noWrap w:val="0"/>
                  <w:vAlign w:val="center"/>
                </w:tcPr>
                <w:p>
                  <w:pPr>
                    <w:spacing w:line="320" w:lineRule="exact"/>
                    <w:ind w:left="42" w:leftChars="20"/>
                    <w:rPr>
                      <w:rFonts w:hint="eastAsia" w:ascii="仿宋_GB2312" w:hAnsi="Times New Roman" w:eastAsia="仿宋_GB2312"/>
                      <w:kern w:val="0"/>
                      <w:sz w:val="30"/>
                      <w:szCs w:val="30"/>
                    </w:rPr>
                  </w:pPr>
                  <w:r>
                    <w:rPr>
                      <w:rFonts w:hint="eastAsia" w:ascii="仿宋" w:hAnsi="仿宋" w:eastAsia="仿宋"/>
                      <w:b/>
                      <w:sz w:val="30"/>
                      <w:szCs w:val="30"/>
                      <w:u w:val="single"/>
                    </w:rPr>
                    <w:t xml:space="preserve">内蒙古**盆地**凹陷石油开采            </w:t>
                  </w:r>
                </w:p>
              </w:tc>
            </w:tr>
          </w:tbl>
          <w:p>
            <w:pPr>
              <w:spacing w:line="320" w:lineRule="exact"/>
              <w:ind w:left="42" w:leftChars="20"/>
              <w:rPr>
                <w:rFonts w:hint="eastAsia" w:ascii="仿宋_GB2312" w:hAnsi="Times New Roman" w:eastAsia="仿宋_GB2312"/>
                <w:kern w:val="0"/>
                <w:sz w:val="30"/>
                <w:szCs w:val="30"/>
              </w:rPr>
            </w:pPr>
          </w:p>
        </w:tc>
      </w:tr>
      <w:tr>
        <w:tblPrEx>
          <w:tblCellMar>
            <w:top w:w="0" w:type="dxa"/>
            <w:left w:w="108" w:type="dxa"/>
            <w:bottom w:w="0" w:type="dxa"/>
            <w:right w:w="108" w:type="dxa"/>
          </w:tblCellMar>
        </w:tblPrEx>
        <w:trPr>
          <w:trHeight w:val="571" w:hRule="atLeast"/>
          <w:jc w:val="center"/>
        </w:trPr>
        <w:tc>
          <w:tcPr>
            <w:tcW w:w="2376" w:type="dxa"/>
            <w:noWrap w:val="0"/>
            <w:vAlign w:val="center"/>
          </w:tcPr>
          <w:p>
            <w:pPr>
              <w:spacing w:line="320" w:lineRule="exact"/>
              <w:ind w:right="-107" w:rightChars="-51"/>
              <w:jc w:val="distribute"/>
              <w:rPr>
                <w:rFonts w:hint="eastAsia" w:ascii="仿宋_GB2312" w:hAnsi="Times New Roman" w:eastAsia="仿宋_GB2312"/>
                <w:kern w:val="0"/>
                <w:sz w:val="30"/>
                <w:szCs w:val="30"/>
              </w:rPr>
            </w:pPr>
            <w:r>
              <w:rPr>
                <w:rFonts w:hint="eastAsia" w:ascii="仿宋_GB2312" w:hAnsi="宋体" w:eastAsia="仿宋_GB2312"/>
                <w:kern w:val="0"/>
                <w:sz w:val="30"/>
                <w:szCs w:val="30"/>
              </w:rPr>
              <w:t>原采矿许可证号</w:t>
            </w:r>
          </w:p>
        </w:tc>
        <w:tc>
          <w:tcPr>
            <w:tcW w:w="6146" w:type="dxa"/>
            <w:noWrap w:val="0"/>
            <w:vAlign w:val="center"/>
          </w:tcPr>
          <w:tbl>
            <w:tblPr>
              <w:tblStyle w:val="6"/>
              <w:tblW w:w="0" w:type="auto"/>
              <w:tblInd w:w="0" w:type="dxa"/>
              <w:tblLayout w:type="fixed"/>
              <w:tblCellMar>
                <w:top w:w="0" w:type="dxa"/>
                <w:left w:w="108" w:type="dxa"/>
                <w:bottom w:w="0" w:type="dxa"/>
                <w:right w:w="108" w:type="dxa"/>
              </w:tblCellMar>
            </w:tblPr>
            <w:tblGrid>
              <w:gridCol w:w="6146"/>
            </w:tblGrid>
            <w:tr>
              <w:tblPrEx>
                <w:tblCellMar>
                  <w:top w:w="0" w:type="dxa"/>
                  <w:left w:w="108" w:type="dxa"/>
                  <w:bottom w:w="0" w:type="dxa"/>
                  <w:right w:w="108" w:type="dxa"/>
                </w:tblCellMar>
              </w:tblPrEx>
              <w:trPr>
                <w:trHeight w:val="571" w:hRule="atLeast"/>
              </w:trPr>
              <w:tc>
                <w:tcPr>
                  <w:tcW w:w="6146" w:type="dxa"/>
                  <w:tcBorders>
                    <w:top w:val="nil"/>
                    <w:left w:val="nil"/>
                    <w:bottom w:val="nil"/>
                    <w:right w:val="nil"/>
                  </w:tcBorders>
                  <w:noWrap w:val="0"/>
                  <w:vAlign w:val="center"/>
                </w:tcPr>
                <w:p>
                  <w:pPr>
                    <w:spacing w:line="320" w:lineRule="exact"/>
                    <w:ind w:left="42" w:leftChars="20"/>
                    <w:rPr>
                      <w:rFonts w:hint="eastAsia" w:ascii="仿宋_GB2312" w:hAnsi="Times New Roman" w:eastAsia="仿宋_GB2312"/>
                      <w:kern w:val="0"/>
                      <w:sz w:val="30"/>
                      <w:szCs w:val="30"/>
                    </w:rPr>
                  </w:pPr>
                  <w:r>
                    <w:rPr>
                      <w:rFonts w:ascii="仿宋" w:hAnsi="仿宋" w:eastAsia="仿宋"/>
                      <w:b/>
                      <w:sz w:val="30"/>
                      <w:szCs w:val="30"/>
                      <w:u w:val="single"/>
                    </w:rPr>
                    <w:t>020000**20***</w:t>
                  </w:r>
                  <w:r>
                    <w:rPr>
                      <w:rFonts w:hint="eastAsia" w:ascii="仿宋" w:hAnsi="仿宋" w:eastAsia="仿宋"/>
                      <w:b/>
                      <w:sz w:val="30"/>
                      <w:szCs w:val="30"/>
                      <w:u w:val="single"/>
                    </w:rPr>
                    <w:t xml:space="preserve">                         </w:t>
                  </w:r>
                </w:p>
              </w:tc>
            </w:tr>
          </w:tbl>
          <w:p>
            <w:pPr>
              <w:spacing w:line="320" w:lineRule="exact"/>
              <w:ind w:left="42" w:leftChars="20"/>
              <w:rPr>
                <w:rFonts w:hint="eastAsia" w:ascii="仿宋_GB2312" w:hAnsi="Times New Roman" w:eastAsia="仿宋_GB2312"/>
                <w:kern w:val="0"/>
                <w:sz w:val="30"/>
                <w:szCs w:val="30"/>
              </w:rPr>
            </w:pPr>
          </w:p>
        </w:tc>
      </w:tr>
      <w:tr>
        <w:tblPrEx>
          <w:tblCellMar>
            <w:top w:w="0" w:type="dxa"/>
            <w:left w:w="108" w:type="dxa"/>
            <w:bottom w:w="0" w:type="dxa"/>
            <w:right w:w="108" w:type="dxa"/>
          </w:tblCellMar>
        </w:tblPrEx>
        <w:trPr>
          <w:trHeight w:val="571" w:hRule="atLeast"/>
          <w:jc w:val="center"/>
        </w:trPr>
        <w:tc>
          <w:tcPr>
            <w:tcW w:w="2376" w:type="dxa"/>
            <w:noWrap w:val="0"/>
            <w:vAlign w:val="center"/>
          </w:tcPr>
          <w:p>
            <w:pPr>
              <w:spacing w:line="320" w:lineRule="exact"/>
              <w:ind w:right="-107" w:rightChars="-51"/>
              <w:jc w:val="distribute"/>
              <w:rPr>
                <w:rFonts w:hint="eastAsia" w:ascii="仿宋_GB2312" w:hAnsi="Times New Roman" w:eastAsia="仿宋_GB2312"/>
                <w:kern w:val="0"/>
                <w:sz w:val="30"/>
                <w:szCs w:val="30"/>
              </w:rPr>
            </w:pPr>
            <w:r>
              <w:rPr>
                <w:rFonts w:hint="eastAsia" w:ascii="仿宋_GB2312" w:hAnsi="宋体" w:eastAsia="仿宋_GB2312"/>
                <w:kern w:val="0"/>
                <w:sz w:val="30"/>
                <w:szCs w:val="30"/>
              </w:rPr>
              <w:t>申请人</w:t>
            </w:r>
          </w:p>
        </w:tc>
        <w:tc>
          <w:tcPr>
            <w:tcW w:w="6146" w:type="dxa"/>
            <w:noWrap w:val="0"/>
            <w:vAlign w:val="center"/>
          </w:tcPr>
          <w:tbl>
            <w:tblPr>
              <w:tblStyle w:val="6"/>
              <w:tblW w:w="0" w:type="auto"/>
              <w:tblInd w:w="0" w:type="dxa"/>
              <w:tblLayout w:type="fixed"/>
              <w:tblCellMar>
                <w:top w:w="0" w:type="dxa"/>
                <w:left w:w="108" w:type="dxa"/>
                <w:bottom w:w="0" w:type="dxa"/>
                <w:right w:w="108" w:type="dxa"/>
              </w:tblCellMar>
            </w:tblPr>
            <w:tblGrid>
              <w:gridCol w:w="6146"/>
            </w:tblGrid>
            <w:tr>
              <w:trPr>
                <w:trHeight w:val="571" w:hRule="atLeast"/>
              </w:trPr>
              <w:tc>
                <w:tcPr>
                  <w:tcW w:w="6146" w:type="dxa"/>
                  <w:tcBorders>
                    <w:top w:val="nil"/>
                    <w:left w:val="nil"/>
                    <w:bottom w:val="nil"/>
                    <w:right w:val="nil"/>
                  </w:tcBorders>
                  <w:noWrap w:val="0"/>
                  <w:vAlign w:val="center"/>
                </w:tcPr>
                <w:p>
                  <w:pPr>
                    <w:spacing w:line="320" w:lineRule="exact"/>
                    <w:ind w:left="42" w:leftChars="20"/>
                    <w:rPr>
                      <w:rFonts w:hint="eastAsia" w:ascii="仿宋_GB2312" w:hAnsi="Times New Roman" w:eastAsia="仿宋_GB2312"/>
                      <w:kern w:val="0"/>
                      <w:sz w:val="30"/>
                      <w:szCs w:val="30"/>
                    </w:rPr>
                  </w:pPr>
                  <w:r>
                    <w:rPr>
                      <w:rFonts w:hint="eastAsia" w:ascii="仿宋" w:hAnsi="仿宋" w:eastAsia="仿宋"/>
                      <w:b/>
                      <w:sz w:val="30"/>
                      <w:szCs w:val="30"/>
                      <w:u w:val="single"/>
                    </w:rPr>
                    <w:t>中国石油天然气股份有限公司    （签章）</w:t>
                  </w:r>
                </w:p>
              </w:tc>
            </w:tr>
          </w:tbl>
          <w:p>
            <w:pPr>
              <w:spacing w:line="320" w:lineRule="exact"/>
              <w:ind w:left="42" w:leftChars="20"/>
              <w:rPr>
                <w:rFonts w:hint="eastAsia" w:ascii="仿宋_GB2312" w:hAnsi="Times New Roman" w:eastAsia="仿宋_GB2312"/>
                <w:kern w:val="0"/>
                <w:sz w:val="30"/>
                <w:szCs w:val="30"/>
              </w:rPr>
            </w:pPr>
          </w:p>
        </w:tc>
      </w:tr>
      <w:tr>
        <w:tblPrEx>
          <w:tblCellMar>
            <w:top w:w="0" w:type="dxa"/>
            <w:left w:w="108" w:type="dxa"/>
            <w:bottom w:w="0" w:type="dxa"/>
            <w:right w:w="108" w:type="dxa"/>
          </w:tblCellMar>
        </w:tblPrEx>
        <w:trPr>
          <w:trHeight w:val="571" w:hRule="atLeast"/>
          <w:jc w:val="center"/>
        </w:trPr>
        <w:tc>
          <w:tcPr>
            <w:tcW w:w="2376" w:type="dxa"/>
            <w:noWrap w:val="0"/>
            <w:vAlign w:val="center"/>
          </w:tcPr>
          <w:p>
            <w:pPr>
              <w:spacing w:line="320" w:lineRule="exact"/>
              <w:ind w:right="-107" w:rightChars="-51"/>
              <w:jc w:val="distribute"/>
              <w:rPr>
                <w:rFonts w:hint="eastAsia" w:ascii="仿宋_GB2312" w:hAnsi="Times New Roman" w:eastAsia="仿宋_GB2312"/>
                <w:kern w:val="0"/>
                <w:sz w:val="30"/>
                <w:szCs w:val="30"/>
              </w:rPr>
            </w:pPr>
            <w:r>
              <w:rPr>
                <w:rFonts w:hint="eastAsia" w:ascii="仿宋_GB2312" w:hAnsi="宋体" w:eastAsia="仿宋_GB2312"/>
                <w:kern w:val="0"/>
                <w:sz w:val="30"/>
                <w:szCs w:val="30"/>
              </w:rPr>
              <w:t>开采单位</w:t>
            </w:r>
          </w:p>
        </w:tc>
        <w:tc>
          <w:tcPr>
            <w:tcW w:w="6146" w:type="dxa"/>
            <w:noWrap w:val="0"/>
            <w:vAlign w:val="center"/>
          </w:tcPr>
          <w:tbl>
            <w:tblPr>
              <w:tblStyle w:val="6"/>
              <w:tblW w:w="0" w:type="auto"/>
              <w:tblInd w:w="0" w:type="dxa"/>
              <w:tblLayout w:type="fixed"/>
              <w:tblCellMar>
                <w:top w:w="0" w:type="dxa"/>
                <w:left w:w="108" w:type="dxa"/>
                <w:bottom w:w="0" w:type="dxa"/>
                <w:right w:w="108" w:type="dxa"/>
              </w:tblCellMar>
            </w:tblPr>
            <w:tblGrid>
              <w:gridCol w:w="6146"/>
            </w:tblGrid>
            <w:tr>
              <w:trPr>
                <w:trHeight w:val="571" w:hRule="atLeast"/>
              </w:trPr>
              <w:tc>
                <w:tcPr>
                  <w:tcW w:w="6146" w:type="dxa"/>
                  <w:tcBorders>
                    <w:top w:val="nil"/>
                    <w:left w:val="nil"/>
                    <w:bottom w:val="nil"/>
                    <w:right w:val="nil"/>
                  </w:tcBorders>
                  <w:noWrap w:val="0"/>
                  <w:vAlign w:val="center"/>
                </w:tcPr>
                <w:p>
                  <w:pPr>
                    <w:spacing w:line="320" w:lineRule="exact"/>
                    <w:ind w:left="42" w:leftChars="20"/>
                    <w:rPr>
                      <w:rFonts w:hint="eastAsia" w:ascii="仿宋_GB2312" w:hAnsi="Times New Roman" w:eastAsia="仿宋_GB2312"/>
                      <w:kern w:val="0"/>
                      <w:sz w:val="30"/>
                      <w:szCs w:val="30"/>
                    </w:rPr>
                  </w:pPr>
                  <w:r>
                    <w:rPr>
                      <w:rFonts w:hint="eastAsia" w:ascii="仿宋" w:hAnsi="仿宋" w:eastAsia="仿宋"/>
                      <w:b/>
                      <w:sz w:val="30"/>
                      <w:szCs w:val="30"/>
                      <w:u w:val="single"/>
                    </w:rPr>
                    <w:t>中国石油天然气股份有限公司****（签章）</w:t>
                  </w:r>
                </w:p>
              </w:tc>
            </w:tr>
          </w:tbl>
          <w:p>
            <w:pPr>
              <w:spacing w:line="320" w:lineRule="exact"/>
              <w:ind w:left="42" w:leftChars="20"/>
              <w:rPr>
                <w:rFonts w:hint="eastAsia" w:ascii="仿宋_GB2312" w:hAnsi="Times New Roman" w:eastAsia="仿宋_GB2312"/>
                <w:kern w:val="0"/>
                <w:sz w:val="30"/>
                <w:szCs w:val="30"/>
                <w:u w:val="single"/>
              </w:rPr>
            </w:pPr>
          </w:p>
        </w:tc>
      </w:tr>
      <w:tr>
        <w:tblPrEx>
          <w:tblCellMar>
            <w:top w:w="0" w:type="dxa"/>
            <w:left w:w="108" w:type="dxa"/>
            <w:bottom w:w="0" w:type="dxa"/>
            <w:right w:w="108" w:type="dxa"/>
          </w:tblCellMar>
        </w:tblPrEx>
        <w:trPr>
          <w:trHeight w:val="571" w:hRule="atLeast"/>
          <w:jc w:val="center"/>
        </w:trPr>
        <w:tc>
          <w:tcPr>
            <w:tcW w:w="2376" w:type="dxa"/>
            <w:noWrap w:val="0"/>
            <w:vAlign w:val="center"/>
          </w:tcPr>
          <w:p>
            <w:pPr>
              <w:spacing w:line="320" w:lineRule="exact"/>
              <w:ind w:right="-107" w:rightChars="-51"/>
              <w:jc w:val="distribute"/>
              <w:rPr>
                <w:rFonts w:hint="eastAsia" w:ascii="仿宋_GB2312" w:hAnsi="Times New Roman" w:eastAsia="仿宋_GB2312"/>
                <w:kern w:val="0"/>
                <w:sz w:val="30"/>
                <w:szCs w:val="30"/>
              </w:rPr>
            </w:pPr>
            <w:r>
              <w:rPr>
                <w:rFonts w:hint="eastAsia" w:ascii="仿宋_GB2312" w:hAnsi="宋体" w:eastAsia="仿宋_GB2312"/>
                <w:kern w:val="0"/>
                <w:sz w:val="30"/>
                <w:szCs w:val="30"/>
              </w:rPr>
              <w:t>填表时间</w:t>
            </w:r>
          </w:p>
        </w:tc>
        <w:tc>
          <w:tcPr>
            <w:tcW w:w="6146" w:type="dxa"/>
            <w:noWrap w:val="0"/>
            <w:vAlign w:val="center"/>
          </w:tcPr>
          <w:tbl>
            <w:tblPr>
              <w:tblStyle w:val="6"/>
              <w:tblW w:w="0" w:type="auto"/>
              <w:tblInd w:w="0" w:type="dxa"/>
              <w:tblLayout w:type="fixed"/>
              <w:tblCellMar>
                <w:top w:w="0" w:type="dxa"/>
                <w:left w:w="108" w:type="dxa"/>
                <w:bottom w:w="0" w:type="dxa"/>
                <w:right w:w="108" w:type="dxa"/>
              </w:tblCellMar>
            </w:tblPr>
            <w:tblGrid>
              <w:gridCol w:w="6146"/>
            </w:tblGrid>
            <w:tr>
              <w:trPr>
                <w:trHeight w:val="571" w:hRule="atLeast"/>
              </w:trPr>
              <w:tc>
                <w:tcPr>
                  <w:tcW w:w="6146" w:type="dxa"/>
                  <w:tcBorders>
                    <w:top w:val="nil"/>
                    <w:left w:val="nil"/>
                    <w:bottom w:val="nil"/>
                    <w:right w:val="nil"/>
                  </w:tcBorders>
                  <w:noWrap w:val="0"/>
                  <w:vAlign w:val="center"/>
                </w:tcPr>
                <w:p>
                  <w:pPr>
                    <w:spacing w:line="320" w:lineRule="exact"/>
                    <w:ind w:left="42" w:leftChars="20"/>
                    <w:rPr>
                      <w:rFonts w:hint="eastAsia" w:ascii="仿宋_GB2312" w:hAnsi="Times New Roman" w:eastAsia="仿宋_GB2312"/>
                      <w:kern w:val="0"/>
                      <w:sz w:val="30"/>
                      <w:szCs w:val="30"/>
                    </w:rPr>
                  </w:pPr>
                  <w:r>
                    <w:rPr>
                      <w:rFonts w:ascii="仿宋" w:hAnsi="仿宋" w:eastAsia="仿宋"/>
                      <w:b/>
                      <w:sz w:val="30"/>
                      <w:szCs w:val="30"/>
                      <w:u w:val="single"/>
                    </w:rPr>
                    <w:t>20</w:t>
                  </w:r>
                  <w:r>
                    <w:rPr>
                      <w:rFonts w:hint="eastAsia" w:ascii="仿宋" w:hAnsi="仿宋" w:eastAsia="仿宋"/>
                      <w:b/>
                      <w:sz w:val="30"/>
                      <w:szCs w:val="30"/>
                      <w:u w:val="single"/>
                      <w:lang w:val="en-US" w:eastAsia="zh-CN"/>
                    </w:rPr>
                    <w:t>2</w:t>
                  </w:r>
                  <w:r>
                    <w:rPr>
                      <w:rFonts w:ascii="仿宋" w:hAnsi="仿宋" w:eastAsia="仿宋"/>
                      <w:b/>
                      <w:sz w:val="30"/>
                      <w:szCs w:val="30"/>
                      <w:u w:val="single"/>
                    </w:rPr>
                    <w:t>*-**-**</w:t>
                  </w:r>
                  <w:r>
                    <w:rPr>
                      <w:rFonts w:hint="eastAsia" w:ascii="仿宋" w:hAnsi="仿宋" w:eastAsia="仿宋"/>
                      <w:b/>
                      <w:sz w:val="30"/>
                      <w:szCs w:val="30"/>
                      <w:u w:val="single"/>
                    </w:rPr>
                    <w:t xml:space="preserve">                            </w:t>
                  </w:r>
                </w:p>
              </w:tc>
            </w:tr>
          </w:tbl>
          <w:p>
            <w:pPr>
              <w:spacing w:line="320" w:lineRule="exact"/>
              <w:ind w:left="42" w:leftChars="20"/>
              <w:rPr>
                <w:rFonts w:hint="eastAsia" w:ascii="仿宋_GB2312" w:hAnsi="Times New Roman" w:eastAsia="仿宋_GB2312"/>
                <w:kern w:val="0"/>
                <w:sz w:val="30"/>
                <w:szCs w:val="30"/>
                <w:u w:val="single"/>
              </w:rPr>
            </w:pPr>
          </w:p>
        </w:tc>
      </w:tr>
    </w:tbl>
    <w:p>
      <w:pPr>
        <w:spacing w:line="320" w:lineRule="exact"/>
        <w:rPr>
          <w:rFonts w:ascii="Times New Roman" w:hAnsi="Times New Roman"/>
          <w:sz w:val="30"/>
          <w:szCs w:val="24"/>
        </w:rPr>
      </w:pPr>
    </w:p>
    <w:p>
      <w:pPr>
        <w:jc w:val="center"/>
        <w:rPr>
          <w:rFonts w:ascii="仿宋_GB2312" w:hAnsi="Times New Roman" w:eastAsia="仿宋_GB2312"/>
          <w:b/>
          <w:sz w:val="24"/>
          <w:szCs w:val="24"/>
        </w:rPr>
      </w:pPr>
      <w:r>
        <w:rPr>
          <w:rFonts w:ascii="黑体" w:hAnsi="Times New Roman" w:eastAsia="黑体"/>
          <w:b/>
          <w:sz w:val="36"/>
          <w:szCs w:val="24"/>
        </w:rPr>
        <w:br w:type="page"/>
      </w:r>
      <w:r>
        <w:rPr>
          <w:rFonts w:hint="eastAsia" w:ascii="方正小标宋_GBK" w:hAnsi="Times New Roman" w:eastAsia="方正小标宋_GBK"/>
          <w:sz w:val="36"/>
          <w:szCs w:val="24"/>
        </w:rPr>
        <w:t>填  表  说  明</w:t>
      </w:r>
    </w:p>
    <w:p>
      <w:pPr>
        <w:adjustRightInd w:val="0"/>
        <w:snapToGrid w:val="0"/>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b/>
          <w:bCs/>
          <w:sz w:val="30"/>
          <w:szCs w:val="30"/>
        </w:rPr>
        <w:t>项目名称</w:t>
      </w:r>
      <w:r>
        <w:rPr>
          <w:rFonts w:hint="eastAsia" w:ascii="仿宋_GB2312" w:hAnsi="仿宋_GB2312" w:eastAsia="仿宋_GB2312" w:cs="仿宋_GB2312"/>
          <w:sz w:val="30"/>
          <w:szCs w:val="30"/>
        </w:rPr>
        <w:t>：由项目所在省（自治区、直辖市）名(跨省需用简称)或所在海域名＋盆地名+二级构造单元或开采作业区的主要特征地名＋开采矿种(既有石油又有天然气的简写为油气、其他写全称)＋开采组成。例如：江苏苏北盆地溱潼凹陷石油开采、陕晋鄂尔多斯盆地吴旗区块油气开采、南海珠江口盆地惠州21-1区块油气开采。</w:t>
      </w:r>
    </w:p>
    <w:p>
      <w:pPr>
        <w:adjustRightInd w:val="0"/>
        <w:snapToGrid w:val="0"/>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b/>
          <w:bCs/>
          <w:sz w:val="30"/>
          <w:szCs w:val="30"/>
        </w:rPr>
        <w:t>申请人</w:t>
      </w:r>
      <w:r>
        <w:rPr>
          <w:rFonts w:hint="eastAsia" w:ascii="仿宋_GB2312" w:hAnsi="仿宋_GB2312" w:eastAsia="仿宋_GB2312" w:cs="仿宋_GB2312"/>
          <w:sz w:val="30"/>
          <w:szCs w:val="30"/>
        </w:rPr>
        <w:t>：按采矿权申请人企业营业执照或事业单位法人证书注册名称填写。</w:t>
      </w:r>
    </w:p>
    <w:p>
      <w:pPr>
        <w:adjustRightInd w:val="0"/>
        <w:snapToGrid w:val="0"/>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b/>
          <w:bCs/>
          <w:sz w:val="30"/>
          <w:szCs w:val="30"/>
        </w:rPr>
        <w:t>开采单位</w:t>
      </w:r>
      <w:r>
        <w:rPr>
          <w:rFonts w:hint="eastAsia" w:ascii="仿宋_GB2312" w:hAnsi="仿宋_GB2312" w:eastAsia="仿宋_GB2312" w:cs="仿宋_GB2312"/>
          <w:sz w:val="30"/>
          <w:szCs w:val="30"/>
        </w:rPr>
        <w:t>：承担项目开采作业的施工单位，与企业营业执照或事业单位法人证书注册名称一致。</w:t>
      </w:r>
    </w:p>
    <w:p>
      <w:pPr>
        <w:adjustRightInd w:val="0"/>
        <w:snapToGrid w:val="0"/>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b/>
          <w:bCs/>
          <w:sz w:val="30"/>
          <w:szCs w:val="30"/>
        </w:rPr>
        <w:t>采矿权变化过程</w:t>
      </w:r>
      <w:r>
        <w:rPr>
          <w:rFonts w:hint="eastAsia" w:ascii="仿宋_GB2312" w:hAnsi="仿宋_GB2312" w:eastAsia="仿宋_GB2312" w:cs="仿宋_GB2312"/>
          <w:sz w:val="30"/>
          <w:szCs w:val="30"/>
        </w:rPr>
        <w:t>：指自采矿权首次设立至目前的历次变化情况。采矿权变化过程要根据勘查项目追溯填写项目纵向变化历程，不填写横向其它项目。</w:t>
      </w:r>
    </w:p>
    <w:p>
      <w:pPr>
        <w:adjustRightInd w:val="0"/>
        <w:snapToGrid w:val="0"/>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b/>
          <w:bCs/>
          <w:sz w:val="30"/>
          <w:szCs w:val="30"/>
        </w:rPr>
        <w:t>油气田建设、生产及产量情况</w:t>
      </w:r>
      <w:r>
        <w:rPr>
          <w:rFonts w:hint="eastAsia" w:ascii="仿宋_GB2312" w:hAnsi="仿宋_GB2312" w:eastAsia="仿宋_GB2312" w:cs="仿宋_GB2312"/>
          <w:sz w:val="30"/>
          <w:szCs w:val="30"/>
        </w:rPr>
        <w:t>：指该油气田的建设、生产情况概况以及获得采矿权以来的油气田产量情况。</w:t>
      </w:r>
    </w:p>
    <w:p>
      <w:pPr>
        <w:adjustRightInd w:val="0"/>
        <w:snapToGrid w:val="0"/>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w:t>
      </w:r>
      <w:r>
        <w:rPr>
          <w:rFonts w:hint="eastAsia" w:ascii="仿宋_GB2312" w:hAnsi="仿宋_GB2312" w:eastAsia="仿宋_GB2312" w:cs="仿宋_GB2312"/>
          <w:b/>
          <w:bCs/>
          <w:sz w:val="30"/>
          <w:szCs w:val="30"/>
        </w:rPr>
        <w:t>本次申请类型</w:t>
      </w:r>
      <w:r>
        <w:rPr>
          <w:rFonts w:hint="eastAsia" w:ascii="仿宋_GB2312" w:hAnsi="仿宋_GB2312" w:eastAsia="仿宋_GB2312" w:cs="仿宋_GB2312"/>
          <w:sz w:val="30"/>
          <w:szCs w:val="30"/>
        </w:rPr>
        <w:t>：在（）中划“√”选择本次采矿权申请为延续或变更。其次数应按延续或变更的次数计算，只计算纵向变化次数，不计算横向变化次数。</w:t>
      </w:r>
    </w:p>
    <w:p>
      <w:pPr>
        <w:spacing w:line="260" w:lineRule="exact"/>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w:t>
      </w:r>
      <w:r>
        <w:rPr>
          <w:rFonts w:hint="eastAsia" w:ascii="仿宋_GB2312" w:hAnsi="仿宋_GB2312" w:eastAsia="仿宋_GB2312" w:cs="仿宋_GB2312"/>
          <w:b/>
          <w:bCs/>
          <w:sz w:val="30"/>
          <w:szCs w:val="30"/>
        </w:rPr>
        <w:t>变更内容</w:t>
      </w:r>
      <w:r>
        <w:rPr>
          <w:rFonts w:hint="eastAsia" w:ascii="仿宋_GB2312" w:hAnsi="仿宋_GB2312" w:eastAsia="仿宋_GB2312" w:cs="仿宋_GB2312"/>
          <w:sz w:val="30"/>
          <w:szCs w:val="30"/>
        </w:rPr>
        <w:t>：申请采矿权变更的填写此栏，采矿权变更的情形，可多选。</w:t>
      </w:r>
    </w:p>
    <w:p>
      <w:pPr>
        <w:adjustRightInd w:val="0"/>
        <w:snapToGrid w:val="0"/>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w:t>
      </w:r>
      <w:r>
        <w:rPr>
          <w:rFonts w:hint="eastAsia" w:ascii="仿宋_GB2312" w:hAnsi="仿宋_GB2312" w:eastAsia="仿宋_GB2312" w:cs="仿宋_GB2312"/>
          <w:b/>
          <w:bCs/>
          <w:sz w:val="30"/>
          <w:szCs w:val="30"/>
        </w:rPr>
        <w:t>申请理由</w:t>
      </w:r>
      <w:r>
        <w:rPr>
          <w:rFonts w:hint="eastAsia" w:ascii="仿宋_GB2312" w:hAnsi="仿宋_GB2312" w:eastAsia="仿宋_GB2312" w:cs="仿宋_GB2312"/>
          <w:sz w:val="30"/>
          <w:szCs w:val="30"/>
        </w:rPr>
        <w:t>：指申请采矿权延续或变更的原因。</w:t>
      </w:r>
    </w:p>
    <w:p>
      <w:pPr>
        <w:adjustRightInd w:val="0"/>
        <w:snapToGrid w:val="0"/>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w:t>
      </w:r>
      <w:r>
        <w:rPr>
          <w:rFonts w:hint="eastAsia" w:ascii="仿宋_GB2312" w:hAnsi="仿宋_GB2312" w:eastAsia="仿宋_GB2312" w:cs="仿宋_GB2312"/>
          <w:b/>
          <w:bCs/>
          <w:sz w:val="30"/>
          <w:szCs w:val="30"/>
        </w:rPr>
        <w:t>开采主矿种</w:t>
      </w:r>
      <w:r>
        <w:rPr>
          <w:rFonts w:hint="eastAsia" w:ascii="仿宋_GB2312" w:hAnsi="仿宋_GB2312" w:eastAsia="仿宋_GB2312" w:cs="仿宋_GB2312"/>
          <w:sz w:val="30"/>
          <w:szCs w:val="30"/>
        </w:rPr>
        <w:t>：根据储量备案情况填写石油、天然气、煤层气、页岩气等。</w:t>
      </w:r>
    </w:p>
    <w:p>
      <w:pPr>
        <w:adjustRightInd w:val="0"/>
        <w:snapToGrid w:val="0"/>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w:t>
      </w:r>
      <w:r>
        <w:rPr>
          <w:rFonts w:hint="eastAsia" w:ascii="仿宋_GB2312" w:hAnsi="仿宋_GB2312" w:eastAsia="仿宋_GB2312" w:cs="仿宋_GB2312"/>
          <w:b/>
          <w:bCs/>
          <w:sz w:val="30"/>
          <w:szCs w:val="30"/>
        </w:rPr>
        <w:t>地理位置</w:t>
      </w:r>
      <w:r>
        <w:rPr>
          <w:rFonts w:hint="eastAsia" w:ascii="仿宋_GB2312" w:hAnsi="仿宋_GB2312" w:eastAsia="仿宋_GB2312" w:cs="仿宋_GB2312"/>
          <w:sz w:val="30"/>
          <w:szCs w:val="30"/>
        </w:rPr>
        <w:t>：指项目所在的省（自治区、直辖市）、地（市）、县级的行政区划名称。项目矿区范围跨县级以上行政区域的，应填写所跨的全部省（自治区、直辖市）、地（市）、县级的行政区划名称。</w:t>
      </w:r>
    </w:p>
    <w:p>
      <w:pPr>
        <w:adjustRightInd w:val="0"/>
        <w:snapToGrid w:val="0"/>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w:t>
      </w:r>
      <w:r>
        <w:rPr>
          <w:rFonts w:hint="eastAsia" w:ascii="仿宋_GB2312" w:hAnsi="仿宋_GB2312" w:eastAsia="仿宋_GB2312" w:cs="仿宋_GB2312"/>
          <w:b/>
          <w:bCs/>
          <w:sz w:val="30"/>
          <w:szCs w:val="30"/>
        </w:rPr>
        <w:t>基本区块</w:t>
      </w:r>
      <w:r>
        <w:rPr>
          <w:rFonts w:hint="eastAsia" w:ascii="仿宋_GB2312" w:hAnsi="仿宋_GB2312" w:eastAsia="仿宋_GB2312" w:cs="仿宋_GB2312"/>
          <w:sz w:val="30"/>
          <w:szCs w:val="30"/>
        </w:rPr>
        <w:t>：实际申请的基本区块数；</w:t>
      </w:r>
      <w:r>
        <w:rPr>
          <w:rFonts w:hint="eastAsia" w:ascii="仿宋_GB2312" w:hAnsi="仿宋_GB2312" w:eastAsia="仿宋_GB2312" w:cs="仿宋_GB2312"/>
          <w:b/>
          <w:bCs/>
          <w:sz w:val="30"/>
          <w:szCs w:val="30"/>
        </w:rPr>
        <w:t>1/4区块</w:t>
      </w:r>
      <w:r>
        <w:rPr>
          <w:rFonts w:hint="eastAsia" w:ascii="仿宋_GB2312" w:hAnsi="仿宋_GB2312" w:eastAsia="仿宋_GB2312" w:cs="仿宋_GB2312"/>
          <w:sz w:val="30"/>
          <w:szCs w:val="30"/>
        </w:rPr>
        <w:t>：实际申请的1/4区块数；</w:t>
      </w:r>
      <w:r>
        <w:rPr>
          <w:rFonts w:hint="eastAsia" w:ascii="仿宋_GB2312" w:hAnsi="仿宋_GB2312" w:eastAsia="仿宋_GB2312" w:cs="仿宋_GB2312"/>
          <w:b/>
          <w:bCs/>
          <w:sz w:val="30"/>
          <w:szCs w:val="30"/>
        </w:rPr>
        <w:t>小区块</w:t>
      </w:r>
      <w:r>
        <w:rPr>
          <w:rFonts w:hint="eastAsia" w:ascii="仿宋_GB2312" w:hAnsi="仿宋_GB2312" w:eastAsia="仿宋_GB2312" w:cs="仿宋_GB2312"/>
          <w:sz w:val="30"/>
          <w:szCs w:val="30"/>
        </w:rPr>
        <w:t>：实际申请的小区块数。</w:t>
      </w:r>
    </w:p>
    <w:p>
      <w:pPr>
        <w:adjustRightInd w:val="0"/>
        <w:snapToGrid w:val="0"/>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w:t>
      </w:r>
      <w:r>
        <w:rPr>
          <w:rFonts w:hint="eastAsia" w:ascii="仿宋_GB2312" w:hAnsi="仿宋_GB2312" w:eastAsia="仿宋_GB2312" w:cs="仿宋_GB2312"/>
          <w:b/>
          <w:bCs/>
          <w:sz w:val="30"/>
          <w:szCs w:val="30"/>
        </w:rPr>
        <w:t>申请期限</w:t>
      </w:r>
      <w:r>
        <w:rPr>
          <w:rFonts w:hint="eastAsia" w:ascii="仿宋_GB2312" w:hAnsi="仿宋_GB2312" w:eastAsia="仿宋_GB2312" w:cs="仿宋_GB2312"/>
          <w:sz w:val="30"/>
          <w:szCs w:val="30"/>
        </w:rPr>
        <w:t>：应与探明储量和设计规模相匹配。</w:t>
      </w:r>
    </w:p>
    <w:p>
      <w:pPr>
        <w:adjustRightInd w:val="0"/>
        <w:snapToGrid w:val="0"/>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w:t>
      </w:r>
      <w:r>
        <w:rPr>
          <w:rFonts w:hint="eastAsia" w:ascii="仿宋_GB2312" w:hAnsi="仿宋_GB2312" w:eastAsia="仿宋_GB2312" w:cs="仿宋_GB2312"/>
          <w:b/>
          <w:bCs/>
          <w:sz w:val="30"/>
          <w:szCs w:val="30"/>
        </w:rPr>
        <w:t>设计规模：</w:t>
      </w:r>
      <w:r>
        <w:rPr>
          <w:rFonts w:hint="eastAsia" w:ascii="仿宋_GB2312" w:hAnsi="仿宋_GB2312" w:eastAsia="仿宋_GB2312" w:cs="仿宋_GB2312"/>
          <w:sz w:val="30"/>
          <w:szCs w:val="30"/>
        </w:rPr>
        <w:t>按开发利用方案或核定的生产能力填写。</w:t>
      </w:r>
    </w:p>
    <w:p>
      <w:pPr>
        <w:adjustRightInd w:val="0"/>
        <w:snapToGrid w:val="0"/>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w:t>
      </w:r>
      <w:r>
        <w:rPr>
          <w:rFonts w:hint="eastAsia" w:ascii="仿宋_GB2312" w:hAnsi="仿宋_GB2312" w:eastAsia="仿宋_GB2312" w:cs="仿宋_GB2312"/>
          <w:b/>
          <w:bCs/>
          <w:sz w:val="30"/>
          <w:szCs w:val="30"/>
        </w:rPr>
        <w:t>申请开采深度范围</w:t>
      </w:r>
      <w:r>
        <w:rPr>
          <w:rFonts w:hint="eastAsia" w:ascii="仿宋_GB2312" w:hAnsi="仿宋_GB2312" w:eastAsia="仿宋_GB2312" w:cs="仿宋_GB2312"/>
          <w:sz w:val="30"/>
          <w:szCs w:val="30"/>
        </w:rPr>
        <w:t>：要与开发利用方案设计的开采深度一致。</w:t>
      </w:r>
    </w:p>
    <w:p>
      <w:pPr>
        <w:adjustRightInd w:val="0"/>
        <w:snapToGrid w:val="0"/>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w:t>
      </w:r>
      <w:r>
        <w:rPr>
          <w:rFonts w:hint="eastAsia" w:ascii="仿宋_GB2312" w:hAnsi="仿宋_GB2312" w:eastAsia="仿宋_GB2312" w:cs="仿宋_GB2312"/>
          <w:b/>
          <w:bCs/>
          <w:sz w:val="30"/>
          <w:szCs w:val="30"/>
        </w:rPr>
        <w:t>统一社会信用代码：</w:t>
      </w:r>
      <w:r>
        <w:rPr>
          <w:rFonts w:hint="eastAsia" w:ascii="仿宋_GB2312" w:hAnsi="仿宋_GB2312" w:eastAsia="仿宋_GB2312" w:cs="仿宋_GB2312"/>
          <w:sz w:val="30"/>
          <w:szCs w:val="30"/>
        </w:rPr>
        <w:t>填写采矿权</w:t>
      </w:r>
      <w:r>
        <w:rPr>
          <w:rFonts w:hint="eastAsia" w:ascii="仿宋_GB2312" w:hAnsi="仿宋_GB2312" w:eastAsia="仿宋_GB2312" w:cs="仿宋_GB2312"/>
          <w:kern w:val="0"/>
          <w:sz w:val="30"/>
          <w:szCs w:val="30"/>
        </w:rPr>
        <w:t>申请人</w:t>
      </w:r>
      <w:r>
        <w:rPr>
          <w:rFonts w:hint="eastAsia" w:ascii="仿宋_GB2312" w:hAnsi="仿宋_GB2312" w:eastAsia="仿宋_GB2312" w:cs="仿宋_GB2312"/>
          <w:sz w:val="30"/>
          <w:szCs w:val="30"/>
        </w:rPr>
        <w:t>统一社会信用代码或组织机构代码，应与申请人企业营业执照或事业单位法人证书一致。</w:t>
      </w:r>
    </w:p>
    <w:p>
      <w:pPr>
        <w:adjustRightInd w:val="0"/>
        <w:snapToGrid w:val="0"/>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w:t>
      </w:r>
      <w:r>
        <w:rPr>
          <w:rFonts w:hint="eastAsia" w:ascii="仿宋_GB2312" w:hAnsi="仿宋_GB2312" w:eastAsia="仿宋_GB2312" w:cs="仿宋_GB2312"/>
          <w:b/>
          <w:bCs/>
          <w:sz w:val="30"/>
          <w:szCs w:val="30"/>
        </w:rPr>
        <w:t>法定代表人</w:t>
      </w:r>
      <w:r>
        <w:rPr>
          <w:rFonts w:hint="eastAsia" w:ascii="仿宋_GB2312" w:hAnsi="仿宋_GB2312" w:eastAsia="仿宋_GB2312" w:cs="仿宋_GB2312"/>
          <w:sz w:val="30"/>
          <w:szCs w:val="30"/>
        </w:rPr>
        <w:t>：应盖法定代表人签章。</w:t>
      </w:r>
    </w:p>
    <w:p>
      <w:pPr>
        <w:adjustRightInd w:val="0"/>
        <w:snapToGrid w:val="0"/>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w:t>
      </w:r>
      <w:r>
        <w:rPr>
          <w:rFonts w:hint="eastAsia" w:ascii="仿宋_GB2312" w:hAnsi="仿宋_GB2312" w:eastAsia="仿宋_GB2312" w:cs="仿宋_GB2312"/>
          <w:b/>
          <w:bCs/>
          <w:sz w:val="30"/>
          <w:szCs w:val="30"/>
        </w:rPr>
        <w:t>经济类型</w:t>
      </w:r>
      <w:r>
        <w:rPr>
          <w:rFonts w:hint="eastAsia" w:ascii="仿宋_GB2312" w:hAnsi="仿宋_GB2312" w:eastAsia="仿宋_GB2312" w:cs="仿宋_GB2312"/>
          <w:sz w:val="30"/>
          <w:szCs w:val="30"/>
        </w:rPr>
        <w:t>：企业法人根据营业执照证载的类型填写；事业单位根据事业单位法人证书填写。</w:t>
      </w:r>
    </w:p>
    <w:p>
      <w:pPr>
        <w:adjustRightInd w:val="0"/>
        <w:snapToGrid w:val="0"/>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w:t>
      </w:r>
      <w:r>
        <w:rPr>
          <w:rFonts w:hint="eastAsia" w:ascii="仿宋_GB2312" w:hAnsi="仿宋_GB2312" w:eastAsia="仿宋_GB2312" w:cs="仿宋_GB2312"/>
          <w:b/>
          <w:bCs/>
          <w:sz w:val="30"/>
          <w:szCs w:val="30"/>
        </w:rPr>
        <w:t>地址</w:t>
      </w:r>
      <w:r>
        <w:rPr>
          <w:rFonts w:hint="eastAsia" w:ascii="仿宋_GB2312" w:hAnsi="仿宋_GB2312" w:eastAsia="仿宋_GB2312" w:cs="仿宋_GB2312"/>
          <w:sz w:val="30"/>
          <w:szCs w:val="30"/>
        </w:rPr>
        <w:t>：按采矿权申请人注册地址填写。</w:t>
      </w:r>
    </w:p>
    <w:p>
      <w:pPr>
        <w:adjustRightInd w:val="0"/>
        <w:snapToGrid w:val="0"/>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w:t>
      </w:r>
      <w:r>
        <w:rPr>
          <w:rFonts w:hint="eastAsia" w:ascii="仿宋_GB2312" w:hAnsi="仿宋_GB2312" w:eastAsia="仿宋_GB2312" w:cs="仿宋_GB2312"/>
          <w:b/>
          <w:bCs/>
          <w:sz w:val="30"/>
          <w:szCs w:val="30"/>
        </w:rPr>
        <w:t>原采矿许可证情况</w:t>
      </w:r>
      <w:r>
        <w:rPr>
          <w:rFonts w:hint="eastAsia" w:ascii="仿宋_GB2312" w:hAnsi="仿宋_GB2312" w:eastAsia="仿宋_GB2312" w:cs="仿宋_GB2312"/>
          <w:sz w:val="30"/>
          <w:szCs w:val="30"/>
        </w:rPr>
        <w:t>：按原采矿许可证情况填写。</w:t>
      </w:r>
    </w:p>
    <w:p>
      <w:pPr>
        <w:numPr>
          <w:ins w:id="0" w:author="Unknown" w:date="2017-12-12T10:20:00Z"/>
        </w:numPr>
        <w:adjustRightInd w:val="0"/>
        <w:snapToGrid w:val="0"/>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w:t>
      </w:r>
      <w:r>
        <w:rPr>
          <w:rFonts w:hint="eastAsia" w:ascii="仿宋_GB2312" w:hAnsi="仿宋_GB2312" w:eastAsia="仿宋_GB2312" w:cs="仿宋_GB2312"/>
          <w:b/>
          <w:bCs/>
          <w:sz w:val="30"/>
          <w:szCs w:val="30"/>
        </w:rPr>
        <w:t>采矿权取得方式</w:t>
      </w:r>
      <w:r>
        <w:rPr>
          <w:rFonts w:hint="eastAsia" w:ascii="仿宋_GB2312" w:hAnsi="仿宋_GB2312" w:eastAsia="仿宋_GB2312" w:cs="仿宋_GB2312"/>
          <w:sz w:val="30"/>
          <w:szCs w:val="30"/>
        </w:rPr>
        <w:t>：填写取得采矿权的方式，分为探矿权转采矿权、协议出让、招标、拍卖、挂牌、转让等。</w:t>
      </w:r>
    </w:p>
    <w:p>
      <w:pPr>
        <w:adjustRightInd w:val="0"/>
        <w:snapToGri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w:t>
      </w:r>
      <w:r>
        <w:rPr>
          <w:rFonts w:hint="eastAsia" w:ascii="仿宋_GB2312" w:hAnsi="仿宋_GB2312" w:eastAsia="仿宋_GB2312" w:cs="仿宋_GB2312"/>
          <w:b/>
          <w:bCs/>
          <w:sz w:val="30"/>
          <w:szCs w:val="30"/>
        </w:rPr>
        <w:t>矿业权出让收益（价款）及缴纳方式：</w:t>
      </w:r>
      <w:r>
        <w:rPr>
          <w:rFonts w:hint="eastAsia" w:ascii="仿宋_GB2312" w:hAnsi="仿宋_GB2312" w:eastAsia="仿宋_GB2312" w:cs="仿宋_GB2312"/>
          <w:sz w:val="30"/>
          <w:szCs w:val="30"/>
        </w:rPr>
        <w:t>按自然资源主管部门确定的矿业权出让收益（价款）及缴纳方式填写。</w:t>
      </w:r>
    </w:p>
    <w:p>
      <w:pPr>
        <w:adjustRightInd w:val="0"/>
        <w:snapToGrid w:val="0"/>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w:t>
      </w:r>
      <w:r>
        <w:rPr>
          <w:rFonts w:hint="eastAsia" w:ascii="仿宋_GB2312" w:hAnsi="仿宋_GB2312" w:eastAsia="仿宋_GB2312" w:cs="仿宋_GB2312"/>
          <w:b/>
          <w:bCs/>
          <w:sz w:val="30"/>
          <w:szCs w:val="30"/>
        </w:rPr>
        <w:t>储量评审备案情况：</w:t>
      </w:r>
      <w:r>
        <w:rPr>
          <w:rFonts w:hint="eastAsia" w:ascii="仿宋_GB2312" w:hAnsi="仿宋_GB2312" w:eastAsia="仿宋_GB2312" w:cs="仿宋_GB2312"/>
          <w:sz w:val="30"/>
          <w:szCs w:val="30"/>
        </w:rPr>
        <w:t>应填写</w:t>
      </w:r>
      <w:r>
        <w:rPr>
          <w:rFonts w:hint="eastAsia" w:ascii="仿宋_GB2312" w:hAnsi="仿宋_GB2312" w:eastAsia="仿宋_GB2312" w:cs="仿宋_GB2312"/>
          <w:sz w:val="30"/>
          <w:szCs w:val="30"/>
          <w:lang w:val="en-US" w:eastAsia="zh-CN"/>
        </w:rPr>
        <w:t>变更后的矿产资源储量评审备案文件的名称、备案文号，延续项目填写探明已开发油气田可采储量标定报告或矿产资源储量评审备案文件。</w:t>
      </w:r>
    </w:p>
    <w:p>
      <w:pPr>
        <w:adjustRightInd w:val="0"/>
        <w:snapToGrid w:val="0"/>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w:t>
      </w:r>
      <w:r>
        <w:rPr>
          <w:rFonts w:hint="eastAsia" w:ascii="仿宋_GB2312" w:hAnsi="仿宋_GB2312" w:eastAsia="仿宋_GB2312" w:cs="仿宋_GB2312"/>
          <w:b/>
          <w:bCs/>
          <w:sz w:val="30"/>
          <w:szCs w:val="30"/>
        </w:rPr>
        <w:t>探明</w:t>
      </w:r>
      <w:r>
        <w:rPr>
          <w:rFonts w:hint="eastAsia" w:ascii="仿宋_GB2312" w:hAnsi="仿宋_GB2312" w:eastAsia="仿宋_GB2312" w:cs="仿宋_GB2312"/>
          <w:b/>
          <w:bCs/>
          <w:sz w:val="30"/>
          <w:szCs w:val="30"/>
          <w:lang w:val="en-US" w:eastAsia="zh-CN"/>
        </w:rPr>
        <w:t>地质储量、产量及剩余探明技术可采储量</w:t>
      </w:r>
      <w:r>
        <w:rPr>
          <w:rFonts w:hint="eastAsia" w:ascii="仿宋_GB2312" w:hAnsi="仿宋_GB2312" w:eastAsia="仿宋_GB2312" w:cs="仿宋_GB2312"/>
          <w:sz w:val="30"/>
          <w:szCs w:val="30"/>
        </w:rPr>
        <w:t>：指</w:t>
      </w:r>
      <w:r>
        <w:rPr>
          <w:rFonts w:hint="eastAsia" w:ascii="仿宋_GB2312" w:hAnsi="仿宋_GB2312" w:eastAsia="仿宋_GB2312" w:cs="仿宋_GB2312"/>
          <w:sz w:val="30"/>
          <w:szCs w:val="30"/>
          <w:lang w:val="en-US" w:eastAsia="zh-CN"/>
        </w:rPr>
        <w:t>变更</w:t>
      </w:r>
      <w:r>
        <w:rPr>
          <w:rFonts w:hint="eastAsia" w:ascii="仿宋_GB2312" w:hAnsi="仿宋_GB2312" w:eastAsia="仿宋_GB2312" w:cs="仿宋_GB2312"/>
          <w:sz w:val="30"/>
          <w:szCs w:val="30"/>
        </w:rPr>
        <w:t>或标定后的总探明</w:t>
      </w:r>
      <w:r>
        <w:rPr>
          <w:rFonts w:hint="eastAsia" w:ascii="仿宋_GB2312" w:hAnsi="仿宋_GB2312" w:eastAsia="仿宋_GB2312" w:cs="仿宋_GB2312"/>
          <w:sz w:val="30"/>
          <w:szCs w:val="30"/>
          <w:lang w:val="en-US" w:eastAsia="zh-CN"/>
        </w:rPr>
        <w:t>地质储量、产量</w:t>
      </w:r>
      <w:r>
        <w:rPr>
          <w:rFonts w:hint="eastAsia" w:ascii="仿宋_GB2312" w:hAnsi="仿宋_GB2312" w:eastAsia="仿宋_GB2312" w:cs="仿宋_GB2312"/>
          <w:sz w:val="30"/>
          <w:szCs w:val="30"/>
        </w:rPr>
        <w:t>及剩余探明</w:t>
      </w:r>
      <w:r>
        <w:rPr>
          <w:rFonts w:hint="eastAsia" w:ascii="仿宋_GB2312" w:hAnsi="仿宋_GB2312" w:eastAsia="仿宋_GB2312" w:cs="仿宋_GB2312"/>
          <w:sz w:val="30"/>
          <w:szCs w:val="30"/>
          <w:lang w:val="en-US" w:eastAsia="zh-CN"/>
        </w:rPr>
        <w:t>技术可采</w:t>
      </w:r>
      <w:r>
        <w:rPr>
          <w:rFonts w:hint="eastAsia" w:ascii="仿宋_GB2312" w:hAnsi="仿宋_GB2312" w:eastAsia="仿宋_GB2312" w:cs="仿宋_GB2312"/>
          <w:sz w:val="30"/>
          <w:szCs w:val="30"/>
        </w:rPr>
        <w:t>储量。</w:t>
      </w:r>
    </w:p>
    <w:p>
      <w:pPr>
        <w:adjustRightInd w:val="0"/>
        <w:snapToGrid w:val="0"/>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w:t>
      </w:r>
      <w:r>
        <w:rPr>
          <w:rFonts w:hint="eastAsia" w:ascii="仿宋_GB2312" w:hAnsi="仿宋_GB2312" w:eastAsia="仿宋_GB2312" w:cs="仿宋_GB2312"/>
          <w:b/>
          <w:bCs/>
          <w:sz w:val="30"/>
          <w:szCs w:val="30"/>
        </w:rPr>
        <w:t>设计动用储量</w:t>
      </w:r>
      <w:r>
        <w:rPr>
          <w:rFonts w:hint="eastAsia" w:ascii="仿宋_GB2312" w:hAnsi="仿宋_GB2312" w:eastAsia="仿宋_GB2312" w:cs="仿宋_GB2312"/>
          <w:sz w:val="30"/>
          <w:szCs w:val="30"/>
        </w:rPr>
        <w:t>：指采矿权延续后，申请有效期内计划动用的探明储量（地质、技术、经济）。</w:t>
      </w:r>
    </w:p>
    <w:p>
      <w:pPr>
        <w:adjustRightInd w:val="0"/>
        <w:snapToGrid w:val="0"/>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w:t>
      </w:r>
      <w:r>
        <w:rPr>
          <w:rFonts w:hint="eastAsia" w:ascii="仿宋_GB2312" w:hAnsi="仿宋_GB2312" w:eastAsia="仿宋_GB2312" w:cs="仿宋_GB2312"/>
          <w:b/>
          <w:bCs/>
          <w:sz w:val="30"/>
          <w:szCs w:val="30"/>
        </w:rPr>
        <w:t>稳产时间、采收率及回收率：</w:t>
      </w:r>
      <w:r>
        <w:rPr>
          <w:rFonts w:hint="eastAsia" w:ascii="仿宋_GB2312" w:hAnsi="仿宋_GB2312" w:eastAsia="仿宋_GB2312" w:cs="仿宋_GB2312"/>
          <w:sz w:val="30"/>
          <w:szCs w:val="30"/>
        </w:rPr>
        <w:t>指按照申请人提交的矿产资源开发利用方案设计的稳产时间、最终采收率及回收率。</w:t>
      </w:r>
    </w:p>
    <w:p>
      <w:pPr>
        <w:adjustRightInd w:val="0"/>
        <w:snapToGrid w:val="0"/>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b/>
          <w:bCs/>
          <w:sz w:val="30"/>
          <w:szCs w:val="30"/>
        </w:rPr>
        <w:t>.矿山地质环境保护与土地复垦：</w:t>
      </w:r>
      <w:r>
        <w:rPr>
          <w:rFonts w:hint="eastAsia" w:ascii="仿宋_GB2312" w:hAnsi="仿宋_GB2312" w:eastAsia="仿宋_GB2312" w:cs="仿宋_GB2312"/>
          <w:sz w:val="30"/>
          <w:szCs w:val="30"/>
        </w:rPr>
        <w:t>涉及延续以及扩大矿区范围、变更开采方式和扩大开采规模的，填写方案名称、公告部门及时间，方案服务年限，是否按照方案履行矿山地质环境保护与土地复垦义务，是否按规定计提矿山地质环境治理恢复基金。不涉及以上四类情形的，无需填写相关内容。</w:t>
      </w:r>
    </w:p>
    <w:p>
      <w:pPr>
        <w:adjustRightInd w:val="0"/>
        <w:snapToGrid w:val="0"/>
        <w:spacing w:line="560" w:lineRule="exact"/>
        <w:ind w:firstLine="420"/>
        <w:rPr>
          <w:rFonts w:hint="eastAsia" w:ascii="仿宋_GB2312" w:hAnsi="Times New Roman" w:eastAsia="仿宋_GB2312"/>
          <w:sz w:val="30"/>
          <w:szCs w:val="30"/>
        </w:rPr>
      </w:pPr>
    </w:p>
    <w:p>
      <w:pPr>
        <w:ind w:firstLine="420"/>
        <w:rPr>
          <w:rFonts w:ascii="宋体" w:hAnsi="Times New Roman"/>
          <w:szCs w:val="21"/>
        </w:rPr>
      </w:pPr>
    </w:p>
    <w:p>
      <w:pPr>
        <w:pStyle w:val="2"/>
        <w:rPr>
          <w:rFonts w:ascii="宋体" w:hAnsi="Times New Roman"/>
          <w:szCs w:val="21"/>
        </w:rPr>
      </w:pPr>
    </w:p>
    <w:p>
      <w:pPr>
        <w:pStyle w:val="3"/>
        <w:rPr>
          <w:rFonts w:ascii="宋体" w:hAnsi="Times New Roman"/>
          <w:szCs w:val="21"/>
        </w:rPr>
      </w:pPr>
    </w:p>
    <w:p>
      <w:pPr>
        <w:pStyle w:val="3"/>
        <w:rPr>
          <w:rFonts w:ascii="宋体" w:hAnsi="Times New Roman"/>
          <w:szCs w:val="21"/>
        </w:rPr>
      </w:pPr>
    </w:p>
    <w:p>
      <w:pPr>
        <w:pStyle w:val="3"/>
        <w:rPr>
          <w:rFonts w:ascii="宋体" w:hAnsi="Times New Roman"/>
          <w:szCs w:val="21"/>
        </w:rPr>
      </w:pPr>
    </w:p>
    <w:p>
      <w:pPr>
        <w:pStyle w:val="3"/>
        <w:rPr>
          <w:rFonts w:ascii="宋体" w:hAnsi="Times New Roman"/>
          <w:szCs w:val="21"/>
        </w:rPr>
      </w:pPr>
    </w:p>
    <w:p>
      <w:pPr>
        <w:pStyle w:val="3"/>
        <w:rPr>
          <w:rFonts w:ascii="宋体" w:hAnsi="Times New Roman"/>
          <w:szCs w:val="21"/>
        </w:rPr>
      </w:pPr>
    </w:p>
    <w:p>
      <w:pPr>
        <w:pStyle w:val="3"/>
        <w:rPr>
          <w:rFonts w:ascii="宋体" w:hAnsi="Times New Roman"/>
          <w:szCs w:val="21"/>
        </w:rPr>
      </w:pPr>
    </w:p>
    <w:p>
      <w:pPr>
        <w:pStyle w:val="3"/>
        <w:rPr>
          <w:rFonts w:ascii="宋体" w:hAnsi="Times New Roman"/>
          <w:szCs w:val="21"/>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4"/>
        <w:gridCol w:w="583"/>
        <w:gridCol w:w="275"/>
        <w:gridCol w:w="150"/>
        <w:gridCol w:w="287"/>
        <w:gridCol w:w="362"/>
        <w:gridCol w:w="219"/>
        <w:gridCol w:w="213"/>
        <w:gridCol w:w="323"/>
        <w:gridCol w:w="9"/>
        <w:gridCol w:w="333"/>
        <w:gridCol w:w="55"/>
        <w:gridCol w:w="458"/>
        <w:gridCol w:w="229"/>
        <w:gridCol w:w="198"/>
        <w:gridCol w:w="119"/>
        <w:gridCol w:w="163"/>
        <w:gridCol w:w="354"/>
        <w:gridCol w:w="579"/>
        <w:gridCol w:w="143"/>
        <w:gridCol w:w="336"/>
        <w:gridCol w:w="289"/>
        <w:gridCol w:w="69"/>
        <w:gridCol w:w="918"/>
        <w:gridCol w:w="54"/>
        <w:gridCol w:w="93"/>
        <w:gridCol w:w="135"/>
        <w:gridCol w:w="12"/>
        <w:gridCol w:w="118"/>
        <w:gridCol w:w="8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2" w:hRule="atLeast"/>
          <w:jc w:val="center"/>
        </w:trPr>
        <w:tc>
          <w:tcPr>
            <w:tcW w:w="1392" w:type="dxa"/>
            <w:gridSpan w:val="4"/>
            <w:vMerge w:val="restart"/>
            <w:noWrap w:val="0"/>
            <w:vAlign w:val="center"/>
          </w:tcPr>
          <w:p>
            <w:pPr>
              <w:jc w:val="center"/>
              <w:rPr>
                <w:rFonts w:ascii="宋体"/>
              </w:rPr>
            </w:pPr>
            <w:r>
              <w:rPr>
                <w:rFonts w:hint="eastAsia" w:ascii="宋体" w:hAnsi="宋体" w:cs="宋体"/>
              </w:rPr>
              <w:t>采矿权首次</w:t>
            </w:r>
          </w:p>
          <w:p>
            <w:pPr>
              <w:jc w:val="center"/>
              <w:rPr>
                <w:rFonts w:ascii="宋体"/>
                <w:position w:val="-32"/>
              </w:rPr>
            </w:pPr>
            <w:r>
              <w:rPr>
                <w:rFonts w:hint="eastAsia" w:ascii="宋体" w:hAnsi="宋体" w:cs="宋体"/>
              </w:rPr>
              <w:t>设立情况</w:t>
            </w:r>
          </w:p>
        </w:tc>
        <w:tc>
          <w:tcPr>
            <w:tcW w:w="1746" w:type="dxa"/>
            <w:gridSpan w:val="7"/>
            <w:noWrap w:val="0"/>
            <w:vAlign w:val="top"/>
          </w:tcPr>
          <w:p>
            <w:pPr>
              <w:jc w:val="center"/>
              <w:rPr>
                <w:rFonts w:ascii="宋体"/>
                <w:position w:val="-32"/>
              </w:rPr>
            </w:pPr>
            <w:r>
              <w:rPr>
                <w:rFonts w:hint="eastAsia" w:ascii="宋体" w:hAnsi="宋体" w:cs="宋体"/>
                <w:position w:val="-32"/>
              </w:rPr>
              <w:t>设立时间</w:t>
            </w:r>
          </w:p>
        </w:tc>
        <w:tc>
          <w:tcPr>
            <w:tcW w:w="5178" w:type="dxa"/>
            <w:gridSpan w:val="19"/>
            <w:noWrap w:val="0"/>
            <w:vAlign w:val="top"/>
          </w:tcPr>
          <w:p>
            <w:pPr>
              <w:rPr>
                <w:rFonts w:ascii="宋体" w:hAnsi="宋体" w:eastAsia="宋体" w:cs="Times New Roman"/>
                <w:kern w:val="2"/>
                <w:position w:val="-32"/>
                <w:sz w:val="21"/>
                <w:szCs w:val="21"/>
                <w:lang w:val="en-US" w:eastAsia="zh-CN" w:bidi="ar-SA"/>
              </w:rPr>
            </w:pPr>
            <w:r>
              <w:rPr>
                <w:rFonts w:ascii="宋体" w:hAnsi="宋体"/>
                <w:position w:val="-32"/>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0" w:hRule="atLeast"/>
          <w:jc w:val="center"/>
        </w:trPr>
        <w:tc>
          <w:tcPr>
            <w:tcW w:w="1392" w:type="dxa"/>
            <w:gridSpan w:val="4"/>
            <w:vMerge w:val="continue"/>
            <w:noWrap w:val="0"/>
            <w:vAlign w:val="top"/>
          </w:tcPr>
          <w:p>
            <w:pPr>
              <w:rPr>
                <w:rFonts w:ascii="宋体"/>
              </w:rPr>
            </w:pPr>
          </w:p>
        </w:tc>
        <w:tc>
          <w:tcPr>
            <w:tcW w:w="1746" w:type="dxa"/>
            <w:gridSpan w:val="7"/>
            <w:noWrap w:val="0"/>
            <w:vAlign w:val="top"/>
          </w:tcPr>
          <w:p>
            <w:pPr>
              <w:jc w:val="center"/>
              <w:rPr>
                <w:rFonts w:ascii="宋体"/>
                <w:position w:val="-32"/>
              </w:rPr>
            </w:pPr>
            <w:r>
              <w:rPr>
                <w:rFonts w:hint="eastAsia" w:ascii="宋体" w:hAnsi="宋体" w:cs="宋体"/>
                <w:position w:val="-32"/>
              </w:rPr>
              <w:t>采矿许可证号</w:t>
            </w:r>
          </w:p>
        </w:tc>
        <w:tc>
          <w:tcPr>
            <w:tcW w:w="5178" w:type="dxa"/>
            <w:gridSpan w:val="19"/>
            <w:noWrap w:val="0"/>
            <w:vAlign w:val="top"/>
          </w:tcPr>
          <w:p>
            <w:pPr>
              <w:rPr>
                <w:rFonts w:ascii="宋体" w:hAnsi="宋体" w:eastAsia="宋体" w:cs="Times New Roman"/>
                <w:kern w:val="2"/>
                <w:position w:val="-32"/>
                <w:sz w:val="21"/>
                <w:szCs w:val="21"/>
                <w:lang w:val="en-US" w:eastAsia="zh-CN" w:bidi="ar-SA"/>
              </w:rPr>
            </w:pPr>
            <w:r>
              <w:rPr>
                <w:rFonts w:ascii="宋体" w:hAnsi="宋体"/>
                <w:position w:val="-32"/>
                <w:szCs w:val="21"/>
              </w:rPr>
              <w:t>02000**910***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3" w:hRule="atLeast"/>
          <w:jc w:val="center"/>
        </w:trPr>
        <w:tc>
          <w:tcPr>
            <w:tcW w:w="967" w:type="dxa"/>
            <w:gridSpan w:val="2"/>
            <w:vMerge w:val="restart"/>
            <w:noWrap w:val="0"/>
            <w:textDirection w:val="tbRlV"/>
            <w:vAlign w:val="center"/>
          </w:tcPr>
          <w:p>
            <w:pPr>
              <w:jc w:val="center"/>
              <w:rPr>
                <w:rFonts w:ascii="宋体"/>
                <w:position w:val="-40"/>
              </w:rPr>
            </w:pPr>
            <w:r>
              <w:rPr>
                <w:rFonts w:hint="eastAsia" w:ascii="宋体" w:hAnsi="宋体" w:cs="宋体"/>
              </w:rPr>
              <w:t>采矿权变化过程</w:t>
            </w:r>
          </w:p>
        </w:tc>
        <w:tc>
          <w:tcPr>
            <w:tcW w:w="2171" w:type="dxa"/>
            <w:gridSpan w:val="9"/>
            <w:noWrap w:val="0"/>
            <w:vAlign w:val="top"/>
          </w:tcPr>
          <w:p>
            <w:pPr>
              <w:jc w:val="distribute"/>
              <w:rPr>
                <w:rFonts w:ascii="宋体"/>
                <w:position w:val="-32"/>
              </w:rPr>
            </w:pPr>
            <w:r>
              <w:rPr>
                <w:rFonts w:hint="eastAsia" w:ascii="宋体" w:hAnsi="宋体" w:cs="宋体"/>
                <w:position w:val="-32"/>
              </w:rPr>
              <w:t>采矿许可证号</w:t>
            </w:r>
          </w:p>
        </w:tc>
        <w:tc>
          <w:tcPr>
            <w:tcW w:w="4192" w:type="dxa"/>
            <w:gridSpan w:val="16"/>
            <w:noWrap w:val="0"/>
            <w:vAlign w:val="top"/>
          </w:tcPr>
          <w:p>
            <w:pPr>
              <w:ind w:left="548" w:leftChars="261" w:right="590" w:rightChars="281"/>
              <w:jc w:val="distribute"/>
              <w:rPr>
                <w:rFonts w:ascii="宋体"/>
                <w:position w:val="-32"/>
              </w:rPr>
            </w:pPr>
            <w:r>
              <w:rPr>
                <w:rFonts w:hint="eastAsia" w:ascii="宋体" w:hAnsi="宋体" w:cs="宋体"/>
                <w:position w:val="-32"/>
              </w:rPr>
              <w:t>有效期限</w:t>
            </w:r>
          </w:p>
        </w:tc>
        <w:tc>
          <w:tcPr>
            <w:tcW w:w="986" w:type="dxa"/>
            <w:gridSpan w:val="3"/>
            <w:noWrap w:val="0"/>
            <w:vAlign w:val="top"/>
          </w:tcPr>
          <w:p>
            <w:pPr>
              <w:jc w:val="distribute"/>
              <w:rPr>
                <w:rFonts w:ascii="宋体"/>
                <w:position w:val="-32"/>
              </w:rPr>
            </w:pPr>
            <w:r>
              <w:rPr>
                <w:rFonts w:hint="eastAsia" w:ascii="宋体" w:hAnsi="宋体" w:cs="宋体"/>
                <w:position w:val="-32"/>
              </w:rPr>
              <w:t>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5" w:hRule="atLeast"/>
          <w:jc w:val="center"/>
        </w:trPr>
        <w:tc>
          <w:tcPr>
            <w:tcW w:w="967" w:type="dxa"/>
            <w:gridSpan w:val="2"/>
            <w:vMerge w:val="continue"/>
            <w:noWrap w:val="0"/>
            <w:textDirection w:val="tbRlV"/>
            <w:vAlign w:val="top"/>
          </w:tcPr>
          <w:p>
            <w:pPr>
              <w:ind w:left="113" w:right="113"/>
              <w:jc w:val="distribute"/>
              <w:rPr>
                <w:rFonts w:ascii="宋体"/>
                <w:position w:val="-40"/>
              </w:rPr>
            </w:pPr>
          </w:p>
        </w:tc>
        <w:tc>
          <w:tcPr>
            <w:tcW w:w="2171" w:type="dxa"/>
            <w:gridSpan w:val="9"/>
            <w:noWrap w:val="0"/>
            <w:vAlign w:val="center"/>
          </w:tcPr>
          <w:p>
            <w:pPr>
              <w:jc w:val="center"/>
              <w:rPr>
                <w:rFonts w:ascii="宋体" w:hAnsi="宋体" w:eastAsia="宋体" w:cs="Times New Roman"/>
                <w:kern w:val="2"/>
                <w:sz w:val="21"/>
                <w:szCs w:val="21"/>
                <w:lang w:val="en-US" w:eastAsia="zh-CN" w:bidi="ar-SA"/>
              </w:rPr>
            </w:pPr>
            <w:r>
              <w:rPr>
                <w:rFonts w:ascii="宋体" w:hAnsi="宋体"/>
                <w:szCs w:val="21"/>
              </w:rPr>
              <w:t>02000**910***</w:t>
            </w:r>
          </w:p>
        </w:tc>
        <w:tc>
          <w:tcPr>
            <w:tcW w:w="4192" w:type="dxa"/>
            <w:gridSpan w:val="16"/>
            <w:noWrap w:val="0"/>
            <w:vAlign w:val="center"/>
          </w:tcPr>
          <w:p>
            <w:pPr>
              <w:jc w:val="center"/>
              <w:rPr>
                <w:rFonts w:ascii="宋体" w:hAnsi="宋体" w:eastAsia="宋体" w:cs="Times New Roman"/>
                <w:kern w:val="2"/>
                <w:sz w:val="21"/>
                <w:szCs w:val="21"/>
                <w:lang w:val="en-US" w:eastAsia="zh-CN" w:bidi="ar-SA"/>
              </w:rPr>
            </w:pPr>
            <w:r>
              <w:rPr>
                <w:rFonts w:ascii="宋体" w:hAnsi="宋体"/>
                <w:szCs w:val="21"/>
              </w:rPr>
              <w:t>****.**.</w:t>
            </w:r>
            <w:r>
              <w:rPr>
                <w:rFonts w:hint="eastAsia" w:ascii="宋体" w:hAnsi="宋体"/>
                <w:szCs w:val="21"/>
              </w:rPr>
              <w:t>**</w:t>
            </w:r>
            <w:r>
              <w:rPr>
                <w:rFonts w:ascii="宋体" w:hAnsi="宋体"/>
                <w:szCs w:val="21"/>
              </w:rPr>
              <w:t>-****.**.**</w:t>
            </w:r>
          </w:p>
        </w:tc>
        <w:tc>
          <w:tcPr>
            <w:tcW w:w="986" w:type="dxa"/>
            <w:gridSpan w:val="3"/>
            <w:noWrap w:val="0"/>
            <w:vAlign w:val="center"/>
          </w:tcPr>
          <w:p>
            <w:pPr>
              <w:jc w:val="center"/>
              <w:rPr>
                <w:rFonts w:ascii="宋体" w:hAnsi="宋体" w:eastAsia="宋体" w:cs="Times New Roman"/>
                <w:kern w:val="2"/>
                <w:sz w:val="21"/>
                <w:szCs w:val="21"/>
                <w:lang w:val="en-US" w:eastAsia="zh-CN" w:bidi="ar-SA"/>
              </w:rPr>
            </w:pPr>
            <w:r>
              <w:rPr>
                <w:rFonts w:ascii="宋体" w:hAnsi="宋体"/>
                <w:szCs w:val="21"/>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5" w:hRule="atLeast"/>
          <w:jc w:val="center"/>
        </w:trPr>
        <w:tc>
          <w:tcPr>
            <w:tcW w:w="967" w:type="dxa"/>
            <w:gridSpan w:val="2"/>
            <w:vMerge w:val="continue"/>
            <w:noWrap w:val="0"/>
            <w:textDirection w:val="tbRlV"/>
            <w:vAlign w:val="top"/>
          </w:tcPr>
          <w:p>
            <w:pPr>
              <w:ind w:left="113" w:right="113"/>
              <w:jc w:val="distribute"/>
              <w:rPr>
                <w:rFonts w:ascii="宋体"/>
                <w:position w:val="-40"/>
              </w:rPr>
            </w:pPr>
          </w:p>
        </w:tc>
        <w:tc>
          <w:tcPr>
            <w:tcW w:w="2171" w:type="dxa"/>
            <w:gridSpan w:val="9"/>
            <w:noWrap w:val="0"/>
            <w:vAlign w:val="center"/>
          </w:tcPr>
          <w:p>
            <w:pPr>
              <w:jc w:val="center"/>
              <w:rPr>
                <w:rFonts w:ascii="宋体" w:hAnsi="宋体" w:eastAsia="宋体" w:cs="Times New Roman"/>
                <w:kern w:val="2"/>
                <w:sz w:val="21"/>
                <w:szCs w:val="21"/>
                <w:lang w:val="en-US" w:eastAsia="zh-CN" w:bidi="ar-SA"/>
              </w:rPr>
            </w:pPr>
            <w:r>
              <w:rPr>
                <w:rFonts w:ascii="宋体" w:hAnsi="宋体"/>
                <w:szCs w:val="21"/>
              </w:rPr>
              <w:t>02000**030***</w:t>
            </w:r>
          </w:p>
        </w:tc>
        <w:tc>
          <w:tcPr>
            <w:tcW w:w="4192" w:type="dxa"/>
            <w:gridSpan w:val="16"/>
            <w:noWrap w:val="0"/>
            <w:vAlign w:val="center"/>
          </w:tcPr>
          <w:p>
            <w:pPr>
              <w:jc w:val="center"/>
              <w:rPr>
                <w:rFonts w:ascii="宋体" w:hAnsi="宋体" w:eastAsia="宋体" w:cs="Times New Roman"/>
                <w:kern w:val="2"/>
                <w:sz w:val="21"/>
                <w:szCs w:val="21"/>
                <w:lang w:val="en-US" w:eastAsia="zh-CN" w:bidi="ar-SA"/>
              </w:rPr>
            </w:pPr>
            <w:r>
              <w:rPr>
                <w:rFonts w:ascii="宋体" w:hAnsi="宋体"/>
                <w:szCs w:val="21"/>
              </w:rPr>
              <w:t>****.**.</w:t>
            </w:r>
            <w:r>
              <w:rPr>
                <w:rFonts w:hint="eastAsia" w:ascii="宋体" w:hAnsi="宋体"/>
                <w:szCs w:val="21"/>
              </w:rPr>
              <w:t>**</w:t>
            </w:r>
            <w:r>
              <w:rPr>
                <w:rFonts w:ascii="宋体" w:hAnsi="宋体"/>
                <w:szCs w:val="21"/>
              </w:rPr>
              <w:t>-****.**.**</w:t>
            </w:r>
          </w:p>
        </w:tc>
        <w:tc>
          <w:tcPr>
            <w:tcW w:w="986" w:type="dxa"/>
            <w:gridSpan w:val="3"/>
            <w:noWrap w:val="0"/>
            <w:vAlign w:val="center"/>
          </w:tcPr>
          <w:p>
            <w:pPr>
              <w:jc w:val="center"/>
              <w:rPr>
                <w:rFonts w:ascii="宋体" w:hAnsi="宋体" w:eastAsia="宋体" w:cs="Times New Roman"/>
                <w:kern w:val="2"/>
                <w:sz w:val="21"/>
                <w:szCs w:val="21"/>
                <w:lang w:val="en-US" w:eastAsia="zh-CN" w:bidi="ar-SA"/>
              </w:rPr>
            </w:pPr>
            <w:r>
              <w:rPr>
                <w:rFonts w:ascii="宋体" w:hAnsi="宋体"/>
                <w:szCs w:val="21"/>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5" w:hRule="atLeast"/>
          <w:jc w:val="center"/>
        </w:trPr>
        <w:tc>
          <w:tcPr>
            <w:tcW w:w="967" w:type="dxa"/>
            <w:gridSpan w:val="2"/>
            <w:vMerge w:val="continue"/>
            <w:noWrap w:val="0"/>
            <w:textDirection w:val="tbRlV"/>
            <w:vAlign w:val="top"/>
          </w:tcPr>
          <w:p>
            <w:pPr>
              <w:ind w:left="113" w:right="113"/>
              <w:jc w:val="distribute"/>
              <w:rPr>
                <w:rFonts w:ascii="宋体"/>
                <w:position w:val="-40"/>
              </w:rPr>
            </w:pPr>
          </w:p>
        </w:tc>
        <w:tc>
          <w:tcPr>
            <w:tcW w:w="2171" w:type="dxa"/>
            <w:gridSpan w:val="9"/>
            <w:noWrap w:val="0"/>
            <w:vAlign w:val="top"/>
          </w:tcPr>
          <w:p>
            <w:pPr>
              <w:rPr>
                <w:rFonts w:ascii="宋体"/>
              </w:rPr>
            </w:pPr>
          </w:p>
        </w:tc>
        <w:tc>
          <w:tcPr>
            <w:tcW w:w="4192" w:type="dxa"/>
            <w:gridSpan w:val="16"/>
            <w:noWrap w:val="0"/>
            <w:vAlign w:val="top"/>
          </w:tcPr>
          <w:p>
            <w:pPr>
              <w:rPr>
                <w:rFonts w:ascii="宋体"/>
              </w:rPr>
            </w:pPr>
          </w:p>
        </w:tc>
        <w:tc>
          <w:tcPr>
            <w:tcW w:w="986" w:type="dxa"/>
            <w:gridSpan w:val="3"/>
            <w:noWrap w:val="0"/>
            <w:vAlign w:val="top"/>
          </w:tcPr>
          <w:p>
            <w:pPr>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5" w:hRule="atLeast"/>
          <w:jc w:val="center"/>
        </w:trPr>
        <w:tc>
          <w:tcPr>
            <w:tcW w:w="967" w:type="dxa"/>
            <w:gridSpan w:val="2"/>
            <w:vMerge w:val="continue"/>
            <w:noWrap w:val="0"/>
            <w:textDirection w:val="tbRlV"/>
            <w:vAlign w:val="top"/>
          </w:tcPr>
          <w:p>
            <w:pPr>
              <w:ind w:left="113" w:right="113"/>
              <w:jc w:val="distribute"/>
              <w:rPr>
                <w:rFonts w:ascii="宋体"/>
                <w:position w:val="-40"/>
              </w:rPr>
            </w:pPr>
          </w:p>
        </w:tc>
        <w:tc>
          <w:tcPr>
            <w:tcW w:w="2171" w:type="dxa"/>
            <w:gridSpan w:val="9"/>
            <w:noWrap w:val="0"/>
            <w:vAlign w:val="center"/>
          </w:tcPr>
          <w:p>
            <w:pPr>
              <w:rPr>
                <w:rFonts w:ascii="宋体"/>
              </w:rPr>
            </w:pPr>
          </w:p>
        </w:tc>
        <w:tc>
          <w:tcPr>
            <w:tcW w:w="4192" w:type="dxa"/>
            <w:gridSpan w:val="16"/>
            <w:noWrap w:val="0"/>
            <w:vAlign w:val="center"/>
          </w:tcPr>
          <w:p>
            <w:pPr>
              <w:rPr>
                <w:rFonts w:ascii="宋体"/>
              </w:rPr>
            </w:pPr>
          </w:p>
        </w:tc>
        <w:tc>
          <w:tcPr>
            <w:tcW w:w="986" w:type="dxa"/>
            <w:gridSpan w:val="3"/>
            <w:noWrap w:val="0"/>
            <w:vAlign w:val="center"/>
          </w:tcPr>
          <w:p>
            <w:pPr>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5" w:hRule="atLeast"/>
          <w:jc w:val="center"/>
        </w:trPr>
        <w:tc>
          <w:tcPr>
            <w:tcW w:w="967" w:type="dxa"/>
            <w:gridSpan w:val="2"/>
            <w:vMerge w:val="continue"/>
            <w:noWrap w:val="0"/>
            <w:textDirection w:val="tbRlV"/>
            <w:vAlign w:val="top"/>
          </w:tcPr>
          <w:p>
            <w:pPr>
              <w:ind w:left="113" w:right="113"/>
              <w:jc w:val="distribute"/>
              <w:rPr>
                <w:rFonts w:ascii="宋体"/>
                <w:position w:val="-40"/>
              </w:rPr>
            </w:pPr>
          </w:p>
        </w:tc>
        <w:tc>
          <w:tcPr>
            <w:tcW w:w="2171" w:type="dxa"/>
            <w:gridSpan w:val="9"/>
            <w:noWrap w:val="0"/>
            <w:vAlign w:val="center"/>
          </w:tcPr>
          <w:p>
            <w:pPr>
              <w:rPr>
                <w:rFonts w:ascii="宋体"/>
              </w:rPr>
            </w:pPr>
          </w:p>
        </w:tc>
        <w:tc>
          <w:tcPr>
            <w:tcW w:w="4192" w:type="dxa"/>
            <w:gridSpan w:val="16"/>
            <w:noWrap w:val="0"/>
            <w:vAlign w:val="center"/>
          </w:tcPr>
          <w:p>
            <w:pPr>
              <w:rPr>
                <w:rFonts w:ascii="宋体"/>
              </w:rPr>
            </w:pPr>
          </w:p>
        </w:tc>
        <w:tc>
          <w:tcPr>
            <w:tcW w:w="986" w:type="dxa"/>
            <w:gridSpan w:val="3"/>
            <w:noWrap w:val="0"/>
            <w:vAlign w:val="center"/>
          </w:tcPr>
          <w:p>
            <w:pPr>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5" w:hRule="atLeast"/>
          <w:jc w:val="center"/>
        </w:trPr>
        <w:tc>
          <w:tcPr>
            <w:tcW w:w="967" w:type="dxa"/>
            <w:gridSpan w:val="2"/>
            <w:vMerge w:val="continue"/>
            <w:noWrap w:val="0"/>
            <w:textDirection w:val="tbRlV"/>
            <w:vAlign w:val="top"/>
          </w:tcPr>
          <w:p>
            <w:pPr>
              <w:ind w:left="113" w:right="113"/>
              <w:jc w:val="distribute"/>
              <w:rPr>
                <w:rFonts w:ascii="宋体"/>
                <w:position w:val="-40"/>
              </w:rPr>
            </w:pPr>
          </w:p>
        </w:tc>
        <w:tc>
          <w:tcPr>
            <w:tcW w:w="2171" w:type="dxa"/>
            <w:gridSpan w:val="9"/>
            <w:noWrap w:val="0"/>
            <w:vAlign w:val="center"/>
          </w:tcPr>
          <w:p>
            <w:pPr>
              <w:rPr>
                <w:rFonts w:ascii="宋体"/>
              </w:rPr>
            </w:pPr>
          </w:p>
        </w:tc>
        <w:tc>
          <w:tcPr>
            <w:tcW w:w="4192" w:type="dxa"/>
            <w:gridSpan w:val="16"/>
            <w:noWrap w:val="0"/>
            <w:vAlign w:val="center"/>
          </w:tcPr>
          <w:p>
            <w:pPr>
              <w:rPr>
                <w:rFonts w:ascii="宋体"/>
              </w:rPr>
            </w:pPr>
          </w:p>
        </w:tc>
        <w:tc>
          <w:tcPr>
            <w:tcW w:w="986" w:type="dxa"/>
            <w:gridSpan w:val="3"/>
            <w:noWrap w:val="0"/>
            <w:vAlign w:val="center"/>
          </w:tcPr>
          <w:p>
            <w:pPr>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29" w:hRule="atLeast"/>
          <w:jc w:val="center"/>
        </w:trPr>
        <w:tc>
          <w:tcPr>
            <w:tcW w:w="967" w:type="dxa"/>
            <w:gridSpan w:val="2"/>
            <w:noWrap w:val="0"/>
            <w:textDirection w:val="tbRlV"/>
            <w:vAlign w:val="center"/>
          </w:tcPr>
          <w:p>
            <w:pPr>
              <w:jc w:val="center"/>
              <w:rPr>
                <w:rFonts w:ascii="宋体"/>
                <w:position w:val="-40"/>
              </w:rPr>
            </w:pPr>
            <w:r>
              <w:rPr>
                <w:rFonts w:hint="eastAsia" w:ascii="宋体" w:hAnsi="宋体" w:cs="宋体"/>
              </w:rPr>
              <w:t>油气田建设、生产及产量情况</w:t>
            </w:r>
          </w:p>
        </w:tc>
        <w:tc>
          <w:tcPr>
            <w:tcW w:w="7349" w:type="dxa"/>
            <w:gridSpan w:val="28"/>
            <w:noWrap w:val="0"/>
            <w:vAlign w:val="top"/>
          </w:tcPr>
          <w:p>
            <w:pPr>
              <w:spacing w:line="260" w:lineRule="exact"/>
              <w:ind w:firstLine="457" w:firstLineChars="218"/>
              <w:rPr>
                <w:rFonts w:hint="eastAsia" w:ascii="宋体" w:hAnsi="宋体"/>
                <w:szCs w:val="21"/>
              </w:rPr>
            </w:pPr>
            <w:r>
              <w:rPr>
                <w:rFonts w:hint="eastAsia" w:ascii="宋体" w:hAnsi="宋体"/>
                <w:szCs w:val="21"/>
              </w:rPr>
              <w:t>1．油气田建设：新建**平台**个井口平台方案，**。新打开发井**口，其中生产井**口（定向井**口，水平井**口），注水井**口，预计**年**月投产。其中新建**平台，井槽排列为**，井槽间距为**。共**个井槽，初期钻井**口，预留井槽**个；新建**平台井槽排列为**，井槽间距为**。共**个井槽，其中包括**个井筒设计单筒双井，初期钻井**口，预留井槽**个。原油外输方式：**。</w:t>
            </w:r>
          </w:p>
          <w:p>
            <w:pPr>
              <w:spacing w:line="260" w:lineRule="exact"/>
              <w:ind w:firstLine="457" w:firstLineChars="218"/>
              <w:rPr>
                <w:rFonts w:hint="eastAsia" w:ascii="宋体" w:hAnsi="宋体"/>
                <w:szCs w:val="21"/>
              </w:rPr>
            </w:pPr>
            <w:r>
              <w:rPr>
                <w:rFonts w:hint="eastAsia" w:ascii="宋体" w:hAnsi="宋体"/>
                <w:szCs w:val="21"/>
              </w:rPr>
              <w:t>2．油气田生产：截止**年**月，全油田已累计产油**万吨，累计产水**万吨，累计产液**万吨，累计产气**亿立方米。油田平均日产油**m3/d，综合含水**%，地质储量采油速度**%，采出程度**%。</w:t>
            </w:r>
          </w:p>
          <w:p>
            <w:pPr>
              <w:spacing w:line="260" w:lineRule="exact"/>
              <w:ind w:firstLine="457" w:firstLineChars="218"/>
              <w:rPr>
                <w:rFonts w:hint="eastAsia" w:ascii="宋体" w:hAnsi="宋体"/>
                <w:szCs w:val="21"/>
              </w:rPr>
            </w:pPr>
            <w:r>
              <w:rPr>
                <w:rFonts w:hint="eastAsia" w:ascii="宋体" w:hAnsi="宋体"/>
                <w:szCs w:val="21"/>
              </w:rPr>
              <w:t>3．储量变化情况：</w:t>
            </w:r>
          </w:p>
          <w:p>
            <w:pPr>
              <w:spacing w:line="260" w:lineRule="exact"/>
              <w:ind w:firstLine="457" w:firstLineChars="218"/>
              <w:rPr>
                <w:rFonts w:hint="eastAsia" w:ascii="宋体" w:hAnsi="宋体"/>
                <w:szCs w:val="21"/>
              </w:rPr>
            </w:pPr>
            <w:r>
              <w:rPr>
                <w:rFonts w:hint="eastAsia" w:ascii="宋体" w:hAnsi="宋体"/>
                <w:szCs w:val="21"/>
              </w:rPr>
              <w:t>**年石油探明含油面积**平方千米，新增石油探明地质储量**万吨，技术可采储量**万吨，经济可采储量**万吨；新增溶解气探明地质储量**亿方，技术可采储量**亿方，经济可采储量**亿方。</w:t>
            </w:r>
          </w:p>
          <w:p>
            <w:pPr>
              <w:spacing w:line="260" w:lineRule="exact"/>
              <w:ind w:firstLine="457" w:firstLineChars="218"/>
              <w:rPr>
                <w:rFonts w:hint="eastAsia" w:ascii="宋体" w:hAnsi="宋体"/>
                <w:szCs w:val="21"/>
              </w:rPr>
            </w:pPr>
            <w:r>
              <w:rPr>
                <w:rFonts w:hint="eastAsia" w:ascii="宋体" w:hAnsi="宋体"/>
                <w:szCs w:val="21"/>
              </w:rPr>
              <w:t xml:space="preserve">**年**区块进行了储量复算，开发**年，累计产油**吨，复算前石油探明地质储量为**万吨，技术可采储量**万吨，经济可采储量**万吨，剩余经济可采储量**万吨，采收率为**，复算后石油探明地质储量为**万吨，技术可采储量**万吨，经济可采储量**万吨，剩余经济可采储量**万吨，采收率为**。    </w:t>
            </w:r>
          </w:p>
          <w:p>
            <w:pPr>
              <w:spacing w:line="260" w:lineRule="exact"/>
              <w:ind w:firstLine="457" w:firstLineChars="218"/>
              <w:rPr>
                <w:rFonts w:ascii="宋体"/>
              </w:rPr>
            </w:pPr>
            <w:r>
              <w:rPr>
                <w:rFonts w:hint="eastAsia" w:ascii="宋体" w:hAnsi="宋体"/>
                <w:szCs w:val="21"/>
              </w:rPr>
              <w:t>截止目前，合计石油探明含油面积**平方千米，石油探明地质储量**万吨，技术可采储量**万吨，经济可采储量**万吨；溶解气探明地质储量**亿方，技术可采储量**亿方，经济可采储量**亿方。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63" w:hRule="atLeast"/>
          <w:jc w:val="center"/>
        </w:trPr>
        <w:tc>
          <w:tcPr>
            <w:tcW w:w="967" w:type="dxa"/>
            <w:gridSpan w:val="2"/>
            <w:vMerge w:val="restart"/>
            <w:noWrap w:val="0"/>
            <w:vAlign w:val="center"/>
          </w:tcPr>
          <w:p>
            <w:pPr>
              <w:jc w:val="center"/>
              <w:rPr>
                <w:rFonts w:ascii="宋体"/>
              </w:rPr>
            </w:pPr>
            <w:r>
              <w:rPr>
                <w:rFonts w:hint="eastAsia" w:ascii="宋体" w:hAnsi="宋体" w:cs="宋体"/>
              </w:rPr>
              <w:t>本次申请类型</w:t>
            </w:r>
          </w:p>
        </w:tc>
        <w:tc>
          <w:tcPr>
            <w:tcW w:w="1293" w:type="dxa"/>
            <w:gridSpan w:val="5"/>
            <w:noWrap w:val="0"/>
            <w:vAlign w:val="center"/>
          </w:tcPr>
          <w:p>
            <w:pPr>
              <w:jc w:val="center"/>
              <w:rPr>
                <w:rFonts w:ascii="宋体"/>
              </w:rPr>
            </w:pPr>
            <w:r>
              <w:rPr>
                <w:rFonts w:hint="eastAsia" w:ascii="宋体" w:hAnsi="宋体" w:cs="宋体"/>
              </w:rPr>
              <w:t>变更（</w:t>
            </w:r>
            <w:r>
              <w:rPr>
                <w:rFonts w:ascii="宋体" w:hAnsi="宋体" w:cs="宋体"/>
              </w:rPr>
              <w:t xml:space="preserve"> </w:t>
            </w:r>
            <w:r>
              <w:rPr>
                <w:rFonts w:hint="eastAsia" w:ascii="宋体" w:hAnsi="宋体" w:cs="宋体"/>
              </w:rPr>
              <w:t>）</w:t>
            </w:r>
          </w:p>
        </w:tc>
        <w:tc>
          <w:tcPr>
            <w:tcW w:w="1620" w:type="dxa"/>
            <w:gridSpan w:val="7"/>
            <w:noWrap w:val="0"/>
            <w:vAlign w:val="center"/>
          </w:tcPr>
          <w:p>
            <w:pPr>
              <w:jc w:val="center"/>
              <w:rPr>
                <w:rFonts w:ascii="宋体"/>
                <w:position w:val="-30"/>
              </w:rPr>
            </w:pPr>
            <w:r>
              <w:rPr>
                <w:rFonts w:hint="eastAsia" w:ascii="宋体" w:hAnsi="宋体" w:cs="宋体"/>
                <w:position w:val="-30"/>
              </w:rPr>
              <w:t>第</w:t>
            </w:r>
            <w:r>
              <w:rPr>
                <w:rFonts w:ascii="宋体" w:hAnsi="宋体" w:cs="宋体"/>
                <w:position w:val="-30"/>
              </w:rPr>
              <w:t xml:space="preserve">   </w:t>
            </w:r>
            <w:r>
              <w:rPr>
                <w:rFonts w:hint="eastAsia" w:ascii="宋体" w:hAnsi="宋体" w:cs="宋体"/>
                <w:position w:val="-30"/>
              </w:rPr>
              <w:t>次变更</w:t>
            </w:r>
          </w:p>
        </w:tc>
        <w:tc>
          <w:tcPr>
            <w:tcW w:w="834" w:type="dxa"/>
            <w:gridSpan w:val="4"/>
            <w:vMerge w:val="restart"/>
            <w:noWrap w:val="0"/>
            <w:vAlign w:val="center"/>
          </w:tcPr>
          <w:p>
            <w:pPr>
              <w:jc w:val="center"/>
              <w:rPr>
                <w:rFonts w:ascii="宋体"/>
              </w:rPr>
            </w:pPr>
            <w:r>
              <w:rPr>
                <w:rFonts w:hint="eastAsia" w:ascii="宋体" w:hAnsi="宋体" w:cs="宋体"/>
              </w:rPr>
              <w:t>变更内容</w:t>
            </w:r>
          </w:p>
        </w:tc>
        <w:tc>
          <w:tcPr>
            <w:tcW w:w="3602" w:type="dxa"/>
            <w:gridSpan w:val="12"/>
            <w:vMerge w:val="restart"/>
            <w:noWrap w:val="0"/>
            <w:vAlign w:val="center"/>
          </w:tcPr>
          <w:p>
            <w:pPr>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20" w:hRule="atLeast"/>
          <w:jc w:val="center"/>
        </w:trPr>
        <w:tc>
          <w:tcPr>
            <w:tcW w:w="967" w:type="dxa"/>
            <w:gridSpan w:val="2"/>
            <w:vMerge w:val="continue"/>
            <w:noWrap w:val="0"/>
            <w:vAlign w:val="top"/>
          </w:tcPr>
          <w:p>
            <w:pPr>
              <w:rPr>
                <w:rFonts w:ascii="宋体"/>
              </w:rPr>
            </w:pPr>
          </w:p>
        </w:tc>
        <w:tc>
          <w:tcPr>
            <w:tcW w:w="1293" w:type="dxa"/>
            <w:gridSpan w:val="5"/>
            <w:noWrap w:val="0"/>
            <w:vAlign w:val="center"/>
          </w:tcPr>
          <w:p>
            <w:pPr>
              <w:jc w:val="center"/>
              <w:rPr>
                <w:rFonts w:ascii="宋体"/>
              </w:rPr>
            </w:pPr>
            <w:r>
              <w:rPr>
                <w:rFonts w:hint="eastAsia" w:ascii="宋体" w:hAnsi="宋体" w:cs="宋体"/>
              </w:rPr>
              <w:t>延续（</w:t>
            </w:r>
            <w:r>
              <w:rPr>
                <w:rFonts w:hint="eastAsia" w:ascii="宋体" w:hAnsi="宋体"/>
                <w:szCs w:val="21"/>
              </w:rPr>
              <w:t>√</w:t>
            </w:r>
            <w:r>
              <w:rPr>
                <w:rFonts w:ascii="宋体" w:hAnsi="宋体" w:cs="宋体"/>
              </w:rPr>
              <w:t xml:space="preserve"> </w:t>
            </w:r>
            <w:r>
              <w:rPr>
                <w:rFonts w:hint="eastAsia" w:ascii="宋体" w:hAnsi="宋体" w:cs="宋体"/>
              </w:rPr>
              <w:t>）</w:t>
            </w:r>
          </w:p>
        </w:tc>
        <w:tc>
          <w:tcPr>
            <w:tcW w:w="1620" w:type="dxa"/>
            <w:gridSpan w:val="7"/>
            <w:noWrap w:val="0"/>
            <w:vAlign w:val="center"/>
          </w:tcPr>
          <w:p>
            <w:pPr>
              <w:jc w:val="center"/>
              <w:rPr>
                <w:rFonts w:ascii="宋体"/>
                <w:position w:val="-30"/>
              </w:rPr>
            </w:pPr>
            <w:r>
              <w:rPr>
                <w:rFonts w:hint="eastAsia" w:ascii="宋体" w:hAnsi="宋体" w:cs="宋体"/>
                <w:position w:val="-30"/>
              </w:rPr>
              <w:t>第</w:t>
            </w:r>
            <w:r>
              <w:rPr>
                <w:rFonts w:ascii="宋体" w:hAnsi="宋体" w:cs="宋体"/>
                <w:position w:val="-30"/>
              </w:rPr>
              <w:t xml:space="preserve">  </w:t>
            </w:r>
            <w:r>
              <w:rPr>
                <w:rFonts w:hint="eastAsia" w:ascii="宋体" w:hAnsi="宋体" w:cs="宋体"/>
                <w:position w:val="-30"/>
                <w:lang w:val="en-US" w:eastAsia="zh-CN"/>
              </w:rPr>
              <w:t>2</w:t>
            </w:r>
            <w:r>
              <w:rPr>
                <w:rFonts w:ascii="宋体" w:hAnsi="宋体" w:cs="宋体"/>
                <w:position w:val="-30"/>
              </w:rPr>
              <w:t xml:space="preserve"> </w:t>
            </w:r>
            <w:r>
              <w:rPr>
                <w:rFonts w:hint="eastAsia" w:ascii="宋体" w:hAnsi="宋体" w:cs="宋体"/>
                <w:position w:val="-30"/>
              </w:rPr>
              <w:t>次延续</w:t>
            </w:r>
          </w:p>
        </w:tc>
        <w:tc>
          <w:tcPr>
            <w:tcW w:w="834" w:type="dxa"/>
            <w:gridSpan w:val="4"/>
            <w:vMerge w:val="continue"/>
            <w:noWrap w:val="0"/>
            <w:vAlign w:val="top"/>
          </w:tcPr>
          <w:p>
            <w:pPr>
              <w:rPr>
                <w:rFonts w:ascii="宋体"/>
              </w:rPr>
            </w:pPr>
          </w:p>
        </w:tc>
        <w:tc>
          <w:tcPr>
            <w:tcW w:w="3602" w:type="dxa"/>
            <w:gridSpan w:val="12"/>
            <w:vMerge w:val="continue"/>
            <w:noWrap w:val="0"/>
            <w:vAlign w:val="top"/>
          </w:tcPr>
          <w:p>
            <w:pPr>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2" w:hRule="atLeast"/>
          <w:jc w:val="center"/>
        </w:trPr>
        <w:tc>
          <w:tcPr>
            <w:tcW w:w="967" w:type="dxa"/>
            <w:gridSpan w:val="2"/>
            <w:noWrap w:val="0"/>
            <w:textDirection w:val="tbRlV"/>
            <w:vAlign w:val="center"/>
          </w:tcPr>
          <w:p>
            <w:pPr>
              <w:jc w:val="center"/>
              <w:rPr>
                <w:rFonts w:ascii="宋体"/>
                <w:position w:val="-40"/>
              </w:rPr>
            </w:pPr>
            <w:r>
              <w:rPr>
                <w:rFonts w:hint="eastAsia" w:ascii="宋体" w:hAnsi="宋体" w:cs="宋体"/>
              </w:rPr>
              <w:t>申请理由</w:t>
            </w:r>
          </w:p>
        </w:tc>
        <w:tc>
          <w:tcPr>
            <w:tcW w:w="7349" w:type="dxa"/>
            <w:gridSpan w:val="28"/>
            <w:noWrap w:val="0"/>
            <w:vAlign w:val="top"/>
          </w:tcPr>
          <w:p>
            <w:pPr>
              <w:rPr>
                <w:rFonts w:ascii="宋体"/>
              </w:rPr>
            </w:pPr>
          </w:p>
          <w:p>
            <w:pPr>
              <w:rPr>
                <w:rFonts w:ascii="宋体"/>
              </w:rPr>
            </w:pPr>
          </w:p>
          <w:p>
            <w:pPr>
              <w:rPr>
                <w:rFonts w:ascii="宋体" w:hAnsi="宋体"/>
                <w:color w:val="000000"/>
                <w:szCs w:val="21"/>
              </w:rPr>
            </w:pPr>
            <w:r>
              <w:rPr>
                <w:rFonts w:ascii="宋体" w:hAnsi="宋体"/>
                <w:color w:val="000000"/>
                <w:szCs w:val="21"/>
              </w:rPr>
              <w:t>1.根据****年**月最新的储量评价及开发生产现状分析，该油田剩余原油可采储量**万吨。</w:t>
            </w:r>
          </w:p>
          <w:p>
            <w:pPr>
              <w:jc w:val="left"/>
              <w:rPr>
                <w:rFonts w:ascii="Times New Roman" w:hAnsi="Times New Roman" w:eastAsia="仿宋_GB2312"/>
                <w:sz w:val="24"/>
              </w:rPr>
            </w:pPr>
            <w:r>
              <w:rPr>
                <w:rFonts w:ascii="宋体" w:hAnsi="宋体"/>
                <w:color w:val="000000"/>
                <w:szCs w:val="21"/>
              </w:rPr>
              <w:t>2.由于本油田采矿许可证即将到期，因此本次申请延续</w:t>
            </w:r>
            <w:r>
              <w:rPr>
                <w:rFonts w:ascii="宋体" w:hAnsi="宋体"/>
                <w:color w:val="000000"/>
                <w:szCs w:val="21"/>
                <w:lang w:val="en-GB"/>
              </w:rPr>
              <w:t>**</w:t>
            </w:r>
            <w:r>
              <w:rPr>
                <w:rFonts w:ascii="宋体" w:hAnsi="宋体"/>
                <w:color w:val="000000"/>
                <w:szCs w:val="21"/>
              </w:rPr>
              <w:t>年。</w:t>
            </w:r>
          </w:p>
          <w:p>
            <w:pPr>
              <w:tabs>
                <w:tab w:val="left" w:pos="1605"/>
              </w:tabs>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1" w:hRule="atLeast"/>
          <w:jc w:val="center"/>
        </w:trPr>
        <w:tc>
          <w:tcPr>
            <w:tcW w:w="1242" w:type="dxa"/>
            <w:gridSpan w:val="3"/>
            <w:noWrap w:val="0"/>
            <w:vAlign w:val="center"/>
          </w:tcPr>
          <w:p>
            <w:pPr>
              <w:jc w:val="center"/>
              <w:rPr>
                <w:rFonts w:ascii="宋体"/>
              </w:rPr>
            </w:pPr>
            <w:r>
              <w:rPr>
                <w:rFonts w:hint="eastAsia" w:ascii="宋体" w:hAnsi="宋体" w:cs="宋体"/>
              </w:rPr>
              <w:t>开采</w:t>
            </w:r>
          </w:p>
          <w:p>
            <w:pPr>
              <w:jc w:val="center"/>
              <w:rPr>
                <w:rFonts w:ascii="宋体"/>
              </w:rPr>
            </w:pPr>
            <w:r>
              <w:rPr>
                <w:rFonts w:hint="eastAsia" w:ascii="宋体" w:hAnsi="宋体" w:cs="宋体"/>
              </w:rPr>
              <w:t>主矿种</w:t>
            </w:r>
          </w:p>
        </w:tc>
        <w:tc>
          <w:tcPr>
            <w:tcW w:w="2409" w:type="dxa"/>
            <w:gridSpan w:val="10"/>
            <w:noWrap w:val="0"/>
            <w:vAlign w:val="center"/>
          </w:tcPr>
          <w:p>
            <w:pPr>
              <w:jc w:val="center"/>
              <w:rPr>
                <w:rFonts w:ascii="宋体"/>
              </w:rPr>
            </w:pPr>
            <w:r>
              <w:rPr>
                <w:rFonts w:hint="eastAsia" w:ascii="宋体" w:hAnsi="宋体"/>
                <w:szCs w:val="21"/>
              </w:rPr>
              <w:t>石油</w:t>
            </w:r>
          </w:p>
        </w:tc>
        <w:tc>
          <w:tcPr>
            <w:tcW w:w="1063" w:type="dxa"/>
            <w:gridSpan w:val="5"/>
            <w:noWrap w:val="0"/>
            <w:vAlign w:val="center"/>
          </w:tcPr>
          <w:p>
            <w:pPr>
              <w:jc w:val="center"/>
              <w:rPr>
                <w:rFonts w:ascii="宋体"/>
              </w:rPr>
            </w:pPr>
            <w:r>
              <w:rPr>
                <w:rFonts w:hint="eastAsia" w:ascii="宋体" w:hAnsi="宋体" w:cs="宋体"/>
              </w:rPr>
              <w:t>地理位置</w:t>
            </w:r>
          </w:p>
        </w:tc>
        <w:tc>
          <w:tcPr>
            <w:tcW w:w="3602" w:type="dxa"/>
            <w:gridSpan w:val="12"/>
            <w:noWrap w:val="0"/>
            <w:vAlign w:val="center"/>
          </w:tcPr>
          <w:p>
            <w:pPr>
              <w:jc w:val="center"/>
              <w:rPr>
                <w:rFonts w:ascii="宋体"/>
              </w:rPr>
            </w:pPr>
            <w:r>
              <w:rPr>
                <w:rFonts w:hint="eastAsia" w:ascii="宋体" w:hAnsi="宋体"/>
                <w:szCs w:val="21"/>
              </w:rPr>
              <w:t>内蒙古自治区**盟**旗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9" w:hRule="atLeast"/>
          <w:jc w:val="center"/>
        </w:trPr>
        <w:tc>
          <w:tcPr>
            <w:tcW w:w="1242" w:type="dxa"/>
            <w:gridSpan w:val="3"/>
            <w:noWrap w:val="0"/>
            <w:vAlign w:val="center"/>
          </w:tcPr>
          <w:p>
            <w:pPr>
              <w:jc w:val="center"/>
              <w:rPr>
                <w:rFonts w:ascii="宋体"/>
              </w:rPr>
            </w:pPr>
            <w:r>
              <w:rPr>
                <w:rFonts w:hint="eastAsia" w:ascii="宋体" w:hAnsi="宋体" w:cs="宋体"/>
              </w:rPr>
              <w:t>基本区块</w:t>
            </w:r>
          </w:p>
        </w:tc>
        <w:tc>
          <w:tcPr>
            <w:tcW w:w="1231" w:type="dxa"/>
            <w:gridSpan w:val="5"/>
            <w:noWrap w:val="0"/>
            <w:vAlign w:val="center"/>
          </w:tcPr>
          <w:p>
            <w:pPr>
              <w:jc w:val="center"/>
              <w:rPr>
                <w:rFonts w:ascii="宋体"/>
              </w:rPr>
            </w:pPr>
            <w:r>
              <w:rPr>
                <w:rFonts w:hint="eastAsia" w:ascii="宋体" w:hAnsi="宋体"/>
                <w:szCs w:val="21"/>
              </w:rPr>
              <w:t>**个</w:t>
            </w:r>
          </w:p>
        </w:tc>
        <w:tc>
          <w:tcPr>
            <w:tcW w:w="1178" w:type="dxa"/>
            <w:gridSpan w:val="5"/>
            <w:noWrap w:val="0"/>
            <w:vAlign w:val="center"/>
          </w:tcPr>
          <w:p>
            <w:pPr>
              <w:jc w:val="center"/>
              <w:rPr>
                <w:rFonts w:ascii="宋体"/>
              </w:rPr>
            </w:pPr>
            <w:r>
              <w:rPr>
                <w:rFonts w:ascii="宋体" w:hAnsi="宋体" w:cs="宋体"/>
              </w:rPr>
              <w:t>1/4</w:t>
            </w:r>
            <w:r>
              <w:rPr>
                <w:rFonts w:hint="eastAsia" w:ascii="宋体" w:hAnsi="宋体" w:cs="宋体"/>
              </w:rPr>
              <w:t>区块</w:t>
            </w:r>
          </w:p>
        </w:tc>
        <w:tc>
          <w:tcPr>
            <w:tcW w:w="709" w:type="dxa"/>
            <w:gridSpan w:val="4"/>
            <w:noWrap w:val="0"/>
            <w:vAlign w:val="center"/>
          </w:tcPr>
          <w:p>
            <w:pPr>
              <w:jc w:val="right"/>
              <w:rPr>
                <w:rFonts w:ascii="宋体"/>
              </w:rPr>
            </w:pPr>
            <w:r>
              <w:rPr>
                <w:rFonts w:hint="eastAsia" w:ascii="宋体" w:hAnsi="宋体"/>
                <w:szCs w:val="21"/>
              </w:rPr>
              <w:t>**个</w:t>
            </w:r>
          </w:p>
        </w:tc>
        <w:tc>
          <w:tcPr>
            <w:tcW w:w="1076" w:type="dxa"/>
            <w:gridSpan w:val="3"/>
            <w:noWrap w:val="0"/>
            <w:vAlign w:val="center"/>
          </w:tcPr>
          <w:p>
            <w:pPr>
              <w:jc w:val="center"/>
              <w:rPr>
                <w:rFonts w:ascii="宋体"/>
              </w:rPr>
            </w:pPr>
            <w:r>
              <w:rPr>
                <w:rFonts w:hint="eastAsia" w:ascii="宋体" w:hAnsi="宋体" w:cs="宋体"/>
              </w:rPr>
              <w:t>小区块</w:t>
            </w:r>
          </w:p>
        </w:tc>
        <w:tc>
          <w:tcPr>
            <w:tcW w:w="694" w:type="dxa"/>
            <w:gridSpan w:val="3"/>
            <w:noWrap w:val="0"/>
            <w:vAlign w:val="center"/>
          </w:tcPr>
          <w:p>
            <w:pPr>
              <w:jc w:val="right"/>
              <w:rPr>
                <w:rFonts w:ascii="宋体"/>
              </w:rPr>
            </w:pPr>
            <w:r>
              <w:rPr>
                <w:rFonts w:hint="eastAsia" w:ascii="宋体" w:hAnsi="宋体"/>
                <w:szCs w:val="21"/>
              </w:rPr>
              <w:t>**个</w:t>
            </w:r>
          </w:p>
        </w:tc>
        <w:tc>
          <w:tcPr>
            <w:tcW w:w="1212" w:type="dxa"/>
            <w:gridSpan w:val="5"/>
            <w:noWrap w:val="0"/>
            <w:vAlign w:val="center"/>
          </w:tcPr>
          <w:p>
            <w:pPr>
              <w:jc w:val="center"/>
              <w:rPr>
                <w:rFonts w:ascii="宋体"/>
              </w:rPr>
            </w:pPr>
            <w:r>
              <w:rPr>
                <w:rFonts w:hint="eastAsia" w:ascii="宋体" w:hAnsi="宋体" w:cs="宋体"/>
              </w:rPr>
              <w:t>总面积</w:t>
            </w:r>
          </w:p>
        </w:tc>
        <w:tc>
          <w:tcPr>
            <w:tcW w:w="974" w:type="dxa"/>
            <w:gridSpan w:val="2"/>
            <w:noWrap w:val="0"/>
            <w:vAlign w:val="center"/>
          </w:tcPr>
          <w:p>
            <w:pPr>
              <w:jc w:val="right"/>
              <w:rPr>
                <w:rFonts w:ascii="宋体"/>
              </w:rPr>
            </w:pPr>
            <w:r>
              <w:rPr>
                <w:rFonts w:hint="eastAsia" w:ascii="宋体" w:hAnsi="宋体"/>
                <w:szCs w:val="21"/>
              </w:rPr>
              <w:t>**</w:t>
            </w:r>
            <w:r>
              <w:rPr>
                <w:rFonts w:ascii="宋体" w:cs="宋体"/>
                <w:kern w:val="0"/>
              </w:rPr>
              <w:t>km</w:t>
            </w:r>
            <w:r>
              <w:rPr>
                <w:rFonts w:ascii="宋体" w:cs="宋体"/>
                <w:kern w:val="0"/>
                <w:vertAlign w:val="superscript"/>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4" w:hRule="atLeast"/>
          <w:jc w:val="center"/>
        </w:trPr>
        <w:tc>
          <w:tcPr>
            <w:tcW w:w="1242" w:type="dxa"/>
            <w:gridSpan w:val="3"/>
            <w:noWrap w:val="0"/>
            <w:vAlign w:val="center"/>
          </w:tcPr>
          <w:p>
            <w:pPr>
              <w:jc w:val="center"/>
              <w:rPr>
                <w:rFonts w:ascii="宋体"/>
              </w:rPr>
            </w:pPr>
            <w:r>
              <w:rPr>
                <w:rFonts w:hint="eastAsia" w:ascii="宋体" w:hAnsi="宋体" w:cs="宋体"/>
              </w:rPr>
              <w:t>申请期限</w:t>
            </w:r>
          </w:p>
        </w:tc>
        <w:tc>
          <w:tcPr>
            <w:tcW w:w="4888" w:type="dxa"/>
            <w:gridSpan w:val="20"/>
            <w:noWrap w:val="0"/>
            <w:vAlign w:val="center"/>
          </w:tcPr>
          <w:p>
            <w:pPr>
              <w:jc w:val="left"/>
              <w:rPr>
                <w:rFonts w:ascii="宋体"/>
              </w:rPr>
            </w:pPr>
            <w:r>
              <w:rPr>
                <w:rFonts w:hint="eastAsia" w:ascii="宋体" w:hAnsi="宋体"/>
                <w:szCs w:val="21"/>
              </w:rPr>
              <w:t>***年**月**日至****年**月**日共**年</w:t>
            </w:r>
          </w:p>
        </w:tc>
        <w:tc>
          <w:tcPr>
            <w:tcW w:w="1330" w:type="dxa"/>
            <w:gridSpan w:val="6"/>
            <w:noWrap w:val="0"/>
            <w:vAlign w:val="center"/>
          </w:tcPr>
          <w:p>
            <w:pPr>
              <w:jc w:val="center"/>
              <w:rPr>
                <w:rFonts w:ascii="宋体"/>
              </w:rPr>
            </w:pPr>
            <w:r>
              <w:rPr>
                <w:rFonts w:hint="default" w:ascii="宋体" w:hAnsi="宋体" w:cs="宋体"/>
              </w:rPr>
              <w:t>所在行政区</w:t>
            </w:r>
          </w:p>
        </w:tc>
        <w:tc>
          <w:tcPr>
            <w:tcW w:w="856" w:type="dxa"/>
            <w:noWrap w:val="0"/>
            <w:vAlign w:val="center"/>
          </w:tcPr>
          <w:p>
            <w:pPr>
              <w:jc w:val="left"/>
              <w:rPr>
                <w:rFonts w:ascii="宋体"/>
              </w:rPr>
            </w:pPr>
            <w:r>
              <w:rPr>
                <w:rFonts w:hint="eastAsia" w:ascii="宋体" w:hAnsi="宋体" w:cs="宋体"/>
              </w:rPr>
              <w:t>内蒙古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8" w:hRule="atLeast"/>
          <w:jc w:val="center"/>
        </w:trPr>
        <w:tc>
          <w:tcPr>
            <w:tcW w:w="1242" w:type="dxa"/>
            <w:gridSpan w:val="3"/>
            <w:noWrap w:val="0"/>
            <w:vAlign w:val="center"/>
          </w:tcPr>
          <w:p>
            <w:pPr>
              <w:jc w:val="center"/>
              <w:rPr>
                <w:rFonts w:ascii="宋体"/>
              </w:rPr>
            </w:pPr>
            <w:r>
              <w:rPr>
                <w:rFonts w:hint="eastAsia" w:ascii="宋体" w:hAnsi="宋体" w:cs="宋体"/>
              </w:rPr>
              <w:t>设计规模</w:t>
            </w:r>
          </w:p>
        </w:tc>
        <w:tc>
          <w:tcPr>
            <w:tcW w:w="1951" w:type="dxa"/>
            <w:gridSpan w:val="9"/>
            <w:noWrap w:val="0"/>
            <w:vAlign w:val="center"/>
          </w:tcPr>
          <w:p>
            <w:pPr>
              <w:jc w:val="center"/>
              <w:rPr>
                <w:rFonts w:ascii="宋体"/>
              </w:rPr>
            </w:pPr>
            <w:r>
              <w:rPr>
                <w:rFonts w:hint="eastAsia" w:ascii="宋体" w:hAnsi="宋体"/>
                <w:szCs w:val="21"/>
              </w:rPr>
              <w:t>**万吨/年</w:t>
            </w:r>
          </w:p>
        </w:tc>
        <w:tc>
          <w:tcPr>
            <w:tcW w:w="2100" w:type="dxa"/>
            <w:gridSpan w:val="7"/>
            <w:noWrap w:val="0"/>
            <w:vAlign w:val="center"/>
          </w:tcPr>
          <w:p>
            <w:pPr>
              <w:jc w:val="center"/>
              <w:rPr>
                <w:rFonts w:ascii="宋体"/>
              </w:rPr>
            </w:pPr>
            <w:r>
              <w:rPr>
                <w:rFonts w:hint="eastAsia" w:ascii="宋体" w:hAnsi="宋体" w:cs="宋体"/>
              </w:rPr>
              <w:t>申请开采深度范围</w:t>
            </w:r>
          </w:p>
        </w:tc>
        <w:tc>
          <w:tcPr>
            <w:tcW w:w="3023" w:type="dxa"/>
            <w:gridSpan w:val="11"/>
            <w:noWrap w:val="0"/>
            <w:vAlign w:val="center"/>
          </w:tcPr>
          <w:p>
            <w:pPr>
              <w:jc w:val="center"/>
              <w:rPr>
                <w:rFonts w:ascii="宋体"/>
              </w:rPr>
            </w:pPr>
            <w:r>
              <w:rPr>
                <w:rFonts w:hint="eastAsia" w:ascii="宋体" w:hAnsi="宋体"/>
                <w:szCs w:val="21"/>
              </w:rPr>
              <w:t>地表以下**米至**米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6" w:hRule="atLeast"/>
          <w:jc w:val="center"/>
        </w:trPr>
        <w:tc>
          <w:tcPr>
            <w:tcW w:w="384" w:type="dxa"/>
            <w:vMerge w:val="restart"/>
            <w:noWrap w:val="0"/>
            <w:vAlign w:val="center"/>
          </w:tcPr>
          <w:p>
            <w:pPr>
              <w:rPr>
                <w:rFonts w:ascii="宋体"/>
                <w:position w:val="-36"/>
              </w:rPr>
            </w:pPr>
            <w:r>
              <w:rPr>
                <w:rFonts w:hint="eastAsia" w:ascii="宋体" w:hAnsi="宋体" w:cs="宋体"/>
                <w:position w:val="-36"/>
              </w:rPr>
              <w:t>申请人</w:t>
            </w:r>
          </w:p>
        </w:tc>
        <w:tc>
          <w:tcPr>
            <w:tcW w:w="3813" w:type="dxa"/>
            <w:gridSpan w:val="15"/>
            <w:noWrap w:val="0"/>
            <w:vAlign w:val="center"/>
          </w:tcPr>
          <w:p>
            <w:pPr>
              <w:jc w:val="center"/>
              <w:rPr>
                <w:rFonts w:ascii="宋体"/>
                <w:position w:val="-36"/>
              </w:rPr>
            </w:pPr>
            <w:r>
              <w:rPr>
                <w:rFonts w:hint="eastAsia" w:ascii="宋体" w:hAnsi="宋体" w:cs="宋体"/>
                <w:position w:val="-36"/>
              </w:rPr>
              <w:t>统一社会信用代码</w:t>
            </w:r>
          </w:p>
        </w:tc>
        <w:tc>
          <w:tcPr>
            <w:tcW w:w="4119" w:type="dxa"/>
            <w:gridSpan w:val="14"/>
            <w:noWrap w:val="0"/>
            <w:vAlign w:val="center"/>
          </w:tcPr>
          <w:p>
            <w:pPr>
              <w:jc w:val="center"/>
              <w:rPr>
                <w:rFonts w:ascii="宋体"/>
                <w:position w:val="-36"/>
              </w:rPr>
            </w:pPr>
            <w:r>
              <w:rPr>
                <w:rFonts w:ascii="宋体" w:hAnsi="宋体"/>
                <w:position w:val="-36"/>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4" w:hRule="atLeast"/>
          <w:jc w:val="center"/>
        </w:trPr>
        <w:tc>
          <w:tcPr>
            <w:tcW w:w="384" w:type="dxa"/>
            <w:vMerge w:val="continue"/>
            <w:noWrap w:val="0"/>
            <w:vAlign w:val="center"/>
          </w:tcPr>
          <w:p>
            <w:pPr>
              <w:rPr>
                <w:rFonts w:ascii="宋体"/>
                <w:position w:val="-36"/>
              </w:rPr>
            </w:pPr>
          </w:p>
        </w:tc>
        <w:tc>
          <w:tcPr>
            <w:tcW w:w="1295" w:type="dxa"/>
            <w:gridSpan w:val="4"/>
            <w:noWrap w:val="0"/>
            <w:vAlign w:val="center"/>
          </w:tcPr>
          <w:p>
            <w:pPr>
              <w:jc w:val="center"/>
              <w:rPr>
                <w:rFonts w:ascii="宋体"/>
                <w:position w:val="-36"/>
              </w:rPr>
            </w:pPr>
            <w:r>
              <w:rPr>
                <w:rFonts w:hint="eastAsia" w:ascii="宋体" w:hAnsi="宋体" w:cs="宋体"/>
                <w:position w:val="-36"/>
              </w:rPr>
              <w:t>法定代表人</w:t>
            </w:r>
          </w:p>
        </w:tc>
        <w:tc>
          <w:tcPr>
            <w:tcW w:w="2518" w:type="dxa"/>
            <w:gridSpan w:val="11"/>
            <w:noWrap w:val="0"/>
            <w:vAlign w:val="center"/>
          </w:tcPr>
          <w:p>
            <w:pPr>
              <w:jc w:val="center"/>
              <w:rPr>
                <w:rFonts w:ascii="宋体"/>
                <w:position w:val="-36"/>
              </w:rPr>
            </w:pPr>
            <w:r>
              <w:rPr>
                <w:rFonts w:hint="eastAsia" w:ascii="宋体" w:cs="宋体"/>
                <w:position w:val="-36"/>
              </w:rPr>
              <w:t>（签章）</w:t>
            </w:r>
          </w:p>
        </w:tc>
        <w:tc>
          <w:tcPr>
            <w:tcW w:w="1239" w:type="dxa"/>
            <w:gridSpan w:val="4"/>
            <w:noWrap w:val="0"/>
            <w:vAlign w:val="center"/>
          </w:tcPr>
          <w:p>
            <w:pPr>
              <w:adjustRightInd w:val="0"/>
              <w:snapToGrid w:val="0"/>
              <w:jc w:val="center"/>
              <w:rPr>
                <w:rFonts w:ascii="宋体"/>
                <w:position w:val="-36"/>
              </w:rPr>
            </w:pPr>
            <w:r>
              <w:rPr>
                <w:rFonts w:hint="eastAsia" w:ascii="宋体" w:hAnsi="宋体" w:cs="宋体"/>
                <w:position w:val="-36"/>
              </w:rPr>
              <w:t>经济类型</w:t>
            </w:r>
          </w:p>
        </w:tc>
        <w:tc>
          <w:tcPr>
            <w:tcW w:w="2880" w:type="dxa"/>
            <w:gridSpan w:val="10"/>
            <w:noWrap w:val="0"/>
            <w:vAlign w:val="center"/>
          </w:tcPr>
          <w:p>
            <w:pPr>
              <w:jc w:val="center"/>
              <w:rPr>
                <w:rFonts w:ascii="宋体"/>
                <w:position w:val="-3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1" w:hRule="atLeast"/>
          <w:jc w:val="center"/>
        </w:trPr>
        <w:tc>
          <w:tcPr>
            <w:tcW w:w="384" w:type="dxa"/>
            <w:vMerge w:val="continue"/>
            <w:noWrap w:val="0"/>
            <w:vAlign w:val="top"/>
          </w:tcPr>
          <w:p>
            <w:pPr>
              <w:jc w:val="distribute"/>
              <w:rPr>
                <w:rFonts w:ascii="宋体"/>
              </w:rPr>
            </w:pPr>
          </w:p>
        </w:tc>
        <w:tc>
          <w:tcPr>
            <w:tcW w:w="1295" w:type="dxa"/>
            <w:gridSpan w:val="4"/>
            <w:noWrap w:val="0"/>
            <w:vAlign w:val="center"/>
          </w:tcPr>
          <w:p>
            <w:pPr>
              <w:jc w:val="center"/>
              <w:rPr>
                <w:rFonts w:ascii="宋体"/>
              </w:rPr>
            </w:pPr>
            <w:r>
              <w:rPr>
                <w:rFonts w:hint="eastAsia" w:ascii="宋体" w:hAnsi="宋体" w:cs="宋体"/>
              </w:rPr>
              <w:t>地址</w:t>
            </w:r>
          </w:p>
        </w:tc>
        <w:tc>
          <w:tcPr>
            <w:tcW w:w="6637" w:type="dxa"/>
            <w:gridSpan w:val="25"/>
            <w:noWrap w:val="0"/>
            <w:vAlign w:val="center"/>
          </w:tcPr>
          <w:p>
            <w:pPr>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6" w:hRule="atLeast"/>
          <w:jc w:val="center"/>
        </w:trPr>
        <w:tc>
          <w:tcPr>
            <w:tcW w:w="384" w:type="dxa"/>
            <w:vMerge w:val="continue"/>
            <w:noWrap w:val="0"/>
            <w:vAlign w:val="top"/>
          </w:tcPr>
          <w:p>
            <w:pPr>
              <w:jc w:val="distribute"/>
              <w:rPr>
                <w:rFonts w:ascii="宋体"/>
                <w:position w:val="-36"/>
              </w:rPr>
            </w:pPr>
          </w:p>
        </w:tc>
        <w:tc>
          <w:tcPr>
            <w:tcW w:w="1295" w:type="dxa"/>
            <w:gridSpan w:val="4"/>
            <w:noWrap w:val="0"/>
            <w:vAlign w:val="center"/>
          </w:tcPr>
          <w:p>
            <w:pPr>
              <w:jc w:val="center"/>
              <w:rPr>
                <w:rFonts w:ascii="宋体"/>
              </w:rPr>
            </w:pPr>
            <w:r>
              <w:rPr>
                <w:rFonts w:hint="eastAsia" w:ascii="宋体" w:hAnsi="宋体" w:cs="宋体"/>
              </w:rPr>
              <w:t>邮政编码</w:t>
            </w:r>
          </w:p>
        </w:tc>
        <w:tc>
          <w:tcPr>
            <w:tcW w:w="1972" w:type="dxa"/>
            <w:gridSpan w:val="8"/>
            <w:noWrap w:val="0"/>
            <w:vAlign w:val="center"/>
          </w:tcPr>
          <w:p>
            <w:pPr>
              <w:jc w:val="center"/>
              <w:rPr>
                <w:rFonts w:ascii="宋体" w:hAnsi="宋体" w:eastAsia="宋体" w:cs="Times New Roman"/>
                <w:kern w:val="2"/>
                <w:sz w:val="21"/>
                <w:szCs w:val="21"/>
                <w:lang w:val="en-US" w:eastAsia="zh-CN" w:bidi="ar-SA"/>
              </w:rPr>
            </w:pPr>
            <w:r>
              <w:rPr>
                <w:rFonts w:ascii="宋体" w:hAnsi="宋体"/>
                <w:szCs w:val="21"/>
              </w:rPr>
              <w:t>100007</w:t>
            </w:r>
          </w:p>
        </w:tc>
        <w:tc>
          <w:tcPr>
            <w:tcW w:w="709" w:type="dxa"/>
            <w:gridSpan w:val="4"/>
            <w:noWrap w:val="0"/>
            <w:vAlign w:val="center"/>
          </w:tcPr>
          <w:p>
            <w:pPr>
              <w:jc w:val="center"/>
              <w:rPr>
                <w:rFonts w:ascii="宋体"/>
              </w:rPr>
            </w:pPr>
            <w:r>
              <w:rPr>
                <w:rFonts w:hint="eastAsia" w:ascii="宋体" w:hAnsi="宋体" w:cs="宋体"/>
              </w:rPr>
              <w:t>电话</w:t>
            </w:r>
          </w:p>
        </w:tc>
        <w:tc>
          <w:tcPr>
            <w:tcW w:w="1701" w:type="dxa"/>
            <w:gridSpan w:val="5"/>
            <w:noWrap w:val="0"/>
            <w:vAlign w:val="center"/>
          </w:tcPr>
          <w:p>
            <w:pPr>
              <w:jc w:val="center"/>
              <w:rPr>
                <w:rFonts w:ascii="宋体" w:hAnsi="宋体" w:eastAsia="宋体" w:cs="Times New Roman"/>
                <w:kern w:val="2"/>
                <w:sz w:val="21"/>
                <w:szCs w:val="21"/>
                <w:lang w:val="en-US" w:eastAsia="zh-CN" w:bidi="ar-SA"/>
              </w:rPr>
            </w:pPr>
            <w:r>
              <w:rPr>
                <w:rFonts w:ascii="宋体" w:hAnsi="宋体"/>
                <w:szCs w:val="21"/>
              </w:rPr>
              <w:t>010-********</w:t>
            </w:r>
          </w:p>
        </w:tc>
        <w:tc>
          <w:tcPr>
            <w:tcW w:w="1134" w:type="dxa"/>
            <w:gridSpan w:val="4"/>
            <w:noWrap w:val="0"/>
            <w:vAlign w:val="center"/>
          </w:tcPr>
          <w:p>
            <w:pPr>
              <w:jc w:val="center"/>
              <w:rPr>
                <w:rFonts w:ascii="宋体"/>
              </w:rPr>
            </w:pPr>
            <w:r>
              <w:rPr>
                <w:rFonts w:hint="eastAsia" w:ascii="宋体" w:hAnsi="宋体" w:cs="宋体"/>
              </w:rPr>
              <w:t>联系人</w:t>
            </w:r>
          </w:p>
        </w:tc>
        <w:tc>
          <w:tcPr>
            <w:tcW w:w="1121" w:type="dxa"/>
            <w:gridSpan w:val="4"/>
            <w:noWrap w:val="0"/>
            <w:vAlign w:val="center"/>
          </w:tcPr>
          <w:p>
            <w:pPr>
              <w:jc w:val="center"/>
              <w:rPr>
                <w:rFonts w:ascii="宋体" w:hAnsi="宋体" w:eastAsia="宋体" w:cs="Times New Roman"/>
                <w:kern w:val="2"/>
                <w:position w:val="-36"/>
                <w:sz w:val="21"/>
                <w:szCs w:val="21"/>
                <w:lang w:val="en-US" w:eastAsia="zh-CN" w:bidi="ar-SA"/>
              </w:rPr>
            </w:pPr>
            <w:r>
              <w:rPr>
                <w:rFonts w:ascii="宋体" w:hAnsi="宋体"/>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0" w:hRule="atLeast"/>
          <w:jc w:val="center"/>
        </w:trPr>
        <w:tc>
          <w:tcPr>
            <w:tcW w:w="384" w:type="dxa"/>
            <w:vMerge w:val="continue"/>
            <w:noWrap w:val="0"/>
            <w:vAlign w:val="top"/>
          </w:tcPr>
          <w:p>
            <w:pPr>
              <w:jc w:val="distribute"/>
              <w:rPr>
                <w:rFonts w:ascii="宋体"/>
                <w:position w:val="-36"/>
              </w:rPr>
            </w:pPr>
          </w:p>
        </w:tc>
        <w:tc>
          <w:tcPr>
            <w:tcW w:w="1295" w:type="dxa"/>
            <w:gridSpan w:val="4"/>
            <w:noWrap w:val="0"/>
            <w:vAlign w:val="center"/>
          </w:tcPr>
          <w:p>
            <w:pPr>
              <w:jc w:val="center"/>
              <w:rPr>
                <w:rFonts w:ascii="宋体"/>
              </w:rPr>
            </w:pPr>
            <w:r>
              <w:rPr>
                <w:rFonts w:hint="eastAsia" w:ascii="宋体" w:hAnsi="宋体" w:cs="宋体"/>
              </w:rPr>
              <w:t>开户银行</w:t>
            </w:r>
          </w:p>
        </w:tc>
        <w:tc>
          <w:tcPr>
            <w:tcW w:w="1972" w:type="dxa"/>
            <w:gridSpan w:val="8"/>
            <w:noWrap w:val="0"/>
            <w:vAlign w:val="center"/>
          </w:tcPr>
          <w:p>
            <w:pPr>
              <w:jc w:val="center"/>
              <w:rPr>
                <w:rFonts w:ascii="宋体" w:hAnsi="宋体" w:eastAsia="宋体" w:cs="Times New Roman"/>
                <w:kern w:val="2"/>
                <w:sz w:val="21"/>
                <w:szCs w:val="21"/>
                <w:lang w:val="en-US" w:eastAsia="zh-CN" w:bidi="ar-SA"/>
              </w:rPr>
            </w:pPr>
            <w:r>
              <w:rPr>
                <w:rFonts w:ascii="宋体" w:hAnsi="宋体"/>
                <w:szCs w:val="21"/>
              </w:rPr>
              <w:t>**********</w:t>
            </w:r>
          </w:p>
        </w:tc>
        <w:tc>
          <w:tcPr>
            <w:tcW w:w="709" w:type="dxa"/>
            <w:gridSpan w:val="4"/>
            <w:noWrap w:val="0"/>
            <w:vAlign w:val="center"/>
          </w:tcPr>
          <w:p>
            <w:pPr>
              <w:jc w:val="center"/>
              <w:rPr>
                <w:rFonts w:ascii="宋体"/>
              </w:rPr>
            </w:pPr>
            <w:r>
              <w:rPr>
                <w:rFonts w:hint="eastAsia" w:ascii="宋体" w:hAnsi="宋体" w:cs="宋体"/>
              </w:rPr>
              <w:t>帐号</w:t>
            </w:r>
          </w:p>
        </w:tc>
        <w:tc>
          <w:tcPr>
            <w:tcW w:w="1701" w:type="dxa"/>
            <w:gridSpan w:val="5"/>
            <w:noWrap w:val="0"/>
            <w:vAlign w:val="center"/>
          </w:tcPr>
          <w:p>
            <w:pPr>
              <w:jc w:val="center"/>
              <w:rPr>
                <w:rFonts w:ascii="宋体" w:hAnsi="宋体" w:eastAsia="宋体" w:cs="Times New Roman"/>
                <w:kern w:val="2"/>
                <w:sz w:val="21"/>
                <w:szCs w:val="21"/>
                <w:lang w:val="en-US" w:eastAsia="zh-CN" w:bidi="ar-SA"/>
              </w:rPr>
            </w:pPr>
            <w:r>
              <w:rPr>
                <w:rFonts w:ascii="宋体" w:hAnsi="宋体"/>
                <w:szCs w:val="21"/>
              </w:rPr>
              <w:t>**********</w:t>
            </w:r>
          </w:p>
        </w:tc>
        <w:tc>
          <w:tcPr>
            <w:tcW w:w="1134" w:type="dxa"/>
            <w:gridSpan w:val="4"/>
            <w:noWrap w:val="0"/>
            <w:vAlign w:val="center"/>
          </w:tcPr>
          <w:p>
            <w:pPr>
              <w:jc w:val="center"/>
              <w:rPr>
                <w:rFonts w:ascii="宋体"/>
              </w:rPr>
            </w:pPr>
            <w:r>
              <w:rPr>
                <w:rFonts w:hint="eastAsia" w:ascii="宋体" w:hAnsi="宋体" w:cs="宋体"/>
              </w:rPr>
              <w:t>注册资金</w:t>
            </w:r>
          </w:p>
        </w:tc>
        <w:tc>
          <w:tcPr>
            <w:tcW w:w="1121" w:type="dxa"/>
            <w:gridSpan w:val="4"/>
            <w:noWrap w:val="0"/>
            <w:vAlign w:val="center"/>
          </w:tcPr>
          <w:p>
            <w:pPr>
              <w:jc w:val="center"/>
              <w:rPr>
                <w:rFonts w:ascii="宋体" w:hAnsi="宋体" w:eastAsia="宋体" w:cs="Times New Roman"/>
                <w:kern w:val="2"/>
                <w:position w:val="-36"/>
                <w:sz w:val="21"/>
                <w:szCs w:val="21"/>
                <w:lang w:val="en-US" w:eastAsia="zh-CN" w:bidi="ar-SA"/>
              </w:rPr>
            </w:pPr>
            <w:r>
              <w:rPr>
                <w:rFonts w:ascii="宋体" w:hAnsi="宋体"/>
                <w:szCs w:val="21"/>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2" w:hRule="atLeast"/>
          <w:jc w:val="center"/>
        </w:trPr>
        <w:tc>
          <w:tcPr>
            <w:tcW w:w="8316" w:type="dxa"/>
            <w:gridSpan w:val="30"/>
            <w:noWrap w:val="0"/>
            <w:tcMar>
              <w:left w:w="0" w:type="dxa"/>
              <w:right w:w="0" w:type="dxa"/>
            </w:tcMar>
            <w:vAlign w:val="center"/>
          </w:tcPr>
          <w:p>
            <w:pPr>
              <w:spacing w:line="360" w:lineRule="exact"/>
              <w:ind w:firstLine="105" w:firstLineChars="50"/>
              <w:rPr>
                <w:rFonts w:ascii="宋体"/>
              </w:rPr>
            </w:pPr>
            <w:r>
              <w:rPr>
                <w:rFonts w:hint="eastAsia" w:ascii="宋体" w:hAnsi="宋体" w:cs="宋体"/>
              </w:rPr>
              <w:t>如本项目有外方合作公司，请填写以下信息：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5" w:hRule="atLeast"/>
          <w:jc w:val="center"/>
        </w:trPr>
        <w:tc>
          <w:tcPr>
            <w:tcW w:w="967" w:type="dxa"/>
            <w:gridSpan w:val="2"/>
            <w:vMerge w:val="restart"/>
            <w:noWrap w:val="0"/>
            <w:tcMar>
              <w:left w:w="0" w:type="dxa"/>
              <w:right w:w="0" w:type="dxa"/>
            </w:tcMar>
            <w:vAlign w:val="top"/>
          </w:tcPr>
          <w:p>
            <w:pPr>
              <w:spacing w:line="360" w:lineRule="exact"/>
              <w:jc w:val="center"/>
              <w:rPr>
                <w:rFonts w:ascii="宋体"/>
              </w:rPr>
            </w:pPr>
            <w:r>
              <w:rPr>
                <w:rFonts w:hint="eastAsia" w:ascii="宋体" w:hAnsi="宋体" w:cs="宋体"/>
              </w:rPr>
              <w:t>外方合作公司</w:t>
            </w:r>
          </w:p>
        </w:tc>
        <w:tc>
          <w:tcPr>
            <w:tcW w:w="1074" w:type="dxa"/>
            <w:gridSpan w:val="4"/>
            <w:noWrap w:val="0"/>
            <w:tcMar>
              <w:left w:w="0" w:type="dxa"/>
              <w:right w:w="0" w:type="dxa"/>
            </w:tcMar>
            <w:vAlign w:val="center"/>
          </w:tcPr>
          <w:p>
            <w:pPr>
              <w:spacing w:line="360" w:lineRule="exact"/>
              <w:jc w:val="center"/>
              <w:rPr>
                <w:rFonts w:ascii="宋体"/>
              </w:rPr>
            </w:pPr>
            <w:r>
              <w:rPr>
                <w:rFonts w:hint="eastAsia" w:ascii="宋体" w:hAnsi="宋体" w:cs="宋体"/>
              </w:rPr>
              <w:t>公司名称</w:t>
            </w:r>
          </w:p>
        </w:tc>
        <w:tc>
          <w:tcPr>
            <w:tcW w:w="6275" w:type="dxa"/>
            <w:gridSpan w:val="24"/>
            <w:noWrap w:val="0"/>
            <w:vAlign w:val="top"/>
          </w:tcPr>
          <w:p>
            <w:pPr>
              <w:spacing w:line="360" w:lineRule="exact"/>
              <w:jc w:val="center"/>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967" w:type="dxa"/>
            <w:gridSpan w:val="2"/>
            <w:vMerge w:val="continue"/>
            <w:noWrap w:val="0"/>
            <w:vAlign w:val="top"/>
          </w:tcPr>
          <w:p>
            <w:pPr>
              <w:spacing w:line="360" w:lineRule="exact"/>
              <w:jc w:val="center"/>
              <w:rPr>
                <w:rFonts w:ascii="宋体"/>
              </w:rPr>
            </w:pPr>
          </w:p>
        </w:tc>
        <w:tc>
          <w:tcPr>
            <w:tcW w:w="1074" w:type="dxa"/>
            <w:gridSpan w:val="4"/>
            <w:noWrap w:val="0"/>
            <w:tcMar>
              <w:left w:w="0" w:type="dxa"/>
              <w:right w:w="0" w:type="dxa"/>
            </w:tcMar>
            <w:vAlign w:val="center"/>
          </w:tcPr>
          <w:p>
            <w:pPr>
              <w:spacing w:line="360" w:lineRule="exact"/>
              <w:jc w:val="center"/>
              <w:rPr>
                <w:rFonts w:ascii="宋体"/>
              </w:rPr>
            </w:pPr>
            <w:r>
              <w:rPr>
                <w:rFonts w:hint="eastAsia" w:ascii="宋体" w:hAnsi="宋体" w:cs="宋体"/>
              </w:rPr>
              <w:t>通讯地址</w:t>
            </w:r>
          </w:p>
        </w:tc>
        <w:tc>
          <w:tcPr>
            <w:tcW w:w="6275" w:type="dxa"/>
            <w:gridSpan w:val="24"/>
            <w:noWrap w:val="0"/>
            <w:vAlign w:val="top"/>
          </w:tcPr>
          <w:p>
            <w:pPr>
              <w:spacing w:line="360" w:lineRule="exact"/>
              <w:jc w:val="center"/>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0" w:hRule="atLeast"/>
          <w:jc w:val="center"/>
        </w:trPr>
        <w:tc>
          <w:tcPr>
            <w:tcW w:w="967" w:type="dxa"/>
            <w:gridSpan w:val="2"/>
            <w:vMerge w:val="restart"/>
            <w:noWrap w:val="0"/>
            <w:vAlign w:val="center"/>
          </w:tcPr>
          <w:p>
            <w:pPr>
              <w:jc w:val="center"/>
              <w:rPr>
                <w:rFonts w:ascii="宋体"/>
                <w:position w:val="-32"/>
              </w:rPr>
            </w:pPr>
            <w:r>
              <w:rPr>
                <w:rFonts w:hint="eastAsia" w:ascii="宋体" w:hAnsi="宋体" w:cs="宋体"/>
              </w:rPr>
              <w:t>原采矿许可证情况</w:t>
            </w:r>
          </w:p>
        </w:tc>
        <w:tc>
          <w:tcPr>
            <w:tcW w:w="1838" w:type="dxa"/>
            <w:gridSpan w:val="8"/>
            <w:noWrap w:val="0"/>
            <w:vAlign w:val="center"/>
          </w:tcPr>
          <w:p>
            <w:pPr>
              <w:jc w:val="center"/>
              <w:rPr>
                <w:rFonts w:ascii="宋体"/>
              </w:rPr>
            </w:pPr>
            <w:r>
              <w:rPr>
                <w:rFonts w:hint="eastAsia" w:ascii="宋体" w:hAnsi="宋体" w:cs="宋体"/>
              </w:rPr>
              <w:t>采矿权人</w:t>
            </w:r>
          </w:p>
        </w:tc>
        <w:tc>
          <w:tcPr>
            <w:tcW w:w="3325" w:type="dxa"/>
            <w:gridSpan w:val="13"/>
            <w:noWrap w:val="0"/>
            <w:vAlign w:val="center"/>
          </w:tcPr>
          <w:p>
            <w:pPr>
              <w:rPr>
                <w:rFonts w:ascii="宋体"/>
              </w:rPr>
            </w:pPr>
          </w:p>
        </w:tc>
        <w:tc>
          <w:tcPr>
            <w:tcW w:w="972" w:type="dxa"/>
            <w:gridSpan w:val="2"/>
            <w:noWrap w:val="0"/>
            <w:vAlign w:val="center"/>
          </w:tcPr>
          <w:p>
            <w:pPr>
              <w:jc w:val="center"/>
              <w:rPr>
                <w:rFonts w:ascii="宋体"/>
              </w:rPr>
            </w:pPr>
            <w:r>
              <w:rPr>
                <w:rFonts w:hint="eastAsia" w:ascii="宋体" w:hAnsi="宋体" w:cs="宋体"/>
              </w:rPr>
              <w:t>面积</w:t>
            </w:r>
          </w:p>
        </w:tc>
        <w:tc>
          <w:tcPr>
            <w:tcW w:w="1214" w:type="dxa"/>
            <w:gridSpan w:val="5"/>
            <w:noWrap w:val="0"/>
            <w:vAlign w:val="center"/>
          </w:tcPr>
          <w:p>
            <w:pPr>
              <w:wordWrap w:val="0"/>
              <w:jc w:val="right"/>
              <w:rPr>
                <w:rFonts w:ascii="宋体"/>
              </w:rPr>
            </w:pPr>
            <w:r>
              <w:rPr>
                <w:rFonts w:ascii="宋体" w:hAnsi="宋体"/>
                <w:szCs w:val="21"/>
              </w:rPr>
              <w:t>**</w:t>
            </w:r>
            <w:r>
              <w:rPr>
                <w:rFonts w:ascii="宋体" w:cs="宋体"/>
                <w:kern w:val="0"/>
              </w:rPr>
              <w:t>km</w:t>
            </w:r>
            <w:r>
              <w:rPr>
                <w:rFonts w:ascii="宋体" w:cs="宋体"/>
                <w:kern w:val="0"/>
                <w:vertAlign w:val="superscript"/>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4" w:hRule="atLeast"/>
          <w:jc w:val="center"/>
        </w:trPr>
        <w:tc>
          <w:tcPr>
            <w:tcW w:w="967" w:type="dxa"/>
            <w:gridSpan w:val="2"/>
            <w:vMerge w:val="continue"/>
            <w:noWrap w:val="0"/>
            <w:vAlign w:val="top"/>
          </w:tcPr>
          <w:p>
            <w:pPr>
              <w:jc w:val="center"/>
              <w:rPr>
                <w:rFonts w:ascii="宋体"/>
                <w:position w:val="-32"/>
              </w:rPr>
            </w:pPr>
          </w:p>
        </w:tc>
        <w:tc>
          <w:tcPr>
            <w:tcW w:w="1838" w:type="dxa"/>
            <w:gridSpan w:val="8"/>
            <w:noWrap w:val="0"/>
            <w:vAlign w:val="center"/>
          </w:tcPr>
          <w:p>
            <w:pPr>
              <w:jc w:val="center"/>
              <w:rPr>
                <w:rFonts w:ascii="宋体"/>
              </w:rPr>
            </w:pPr>
            <w:r>
              <w:rPr>
                <w:rFonts w:hint="eastAsia" w:ascii="宋体" w:hAnsi="宋体" w:cs="宋体"/>
              </w:rPr>
              <w:t>有效期</w:t>
            </w:r>
          </w:p>
        </w:tc>
        <w:tc>
          <w:tcPr>
            <w:tcW w:w="5511" w:type="dxa"/>
            <w:gridSpan w:val="20"/>
            <w:noWrap w:val="0"/>
            <w:vAlign w:val="center"/>
          </w:tcPr>
          <w:p>
            <w:pPr>
              <w:rPr>
                <w:rFonts w:ascii="宋体" w:hAnsi="宋体" w:eastAsia="宋体" w:cs="Times New Roman"/>
                <w:kern w:val="2"/>
                <w:sz w:val="21"/>
                <w:szCs w:val="21"/>
                <w:lang w:val="en-US" w:eastAsia="zh-CN" w:bidi="ar-SA"/>
              </w:rPr>
            </w:pPr>
            <w:r>
              <w:rPr>
                <w:rFonts w:ascii="宋体" w:hAnsi="宋体"/>
                <w:szCs w:val="21"/>
              </w:rPr>
              <w:t>****年**月**日至****年**月**日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9" w:hRule="atLeast"/>
          <w:jc w:val="center"/>
        </w:trPr>
        <w:tc>
          <w:tcPr>
            <w:tcW w:w="967" w:type="dxa"/>
            <w:gridSpan w:val="2"/>
            <w:vMerge w:val="continue"/>
            <w:noWrap w:val="0"/>
            <w:vAlign w:val="top"/>
          </w:tcPr>
          <w:p>
            <w:pPr>
              <w:jc w:val="center"/>
              <w:rPr>
                <w:rFonts w:ascii="宋体"/>
                <w:position w:val="-32"/>
              </w:rPr>
            </w:pPr>
          </w:p>
        </w:tc>
        <w:tc>
          <w:tcPr>
            <w:tcW w:w="1838" w:type="dxa"/>
            <w:gridSpan w:val="8"/>
            <w:noWrap w:val="0"/>
            <w:vAlign w:val="center"/>
          </w:tcPr>
          <w:p>
            <w:pPr>
              <w:jc w:val="center"/>
              <w:rPr>
                <w:rFonts w:ascii="宋体"/>
              </w:rPr>
            </w:pPr>
            <w:r>
              <w:rPr>
                <w:rFonts w:hint="eastAsia" w:ascii="宋体" w:hAnsi="宋体" w:cs="宋体"/>
              </w:rPr>
              <w:t>采矿权使用费缴纳情况</w:t>
            </w:r>
          </w:p>
        </w:tc>
        <w:tc>
          <w:tcPr>
            <w:tcW w:w="5511" w:type="dxa"/>
            <w:gridSpan w:val="20"/>
            <w:noWrap w:val="0"/>
            <w:vAlign w:val="center"/>
          </w:tcPr>
          <w:p>
            <w:pPr>
              <w:rPr>
                <w:rFonts w:ascii="Times New Roman" w:hAnsi="Times New Roman" w:eastAsia="仿宋_GB2312" w:cs="Times New Roman"/>
                <w:kern w:val="2"/>
                <w:sz w:val="24"/>
                <w:szCs w:val="21"/>
                <w:lang w:val="en-US" w:eastAsia="zh-CN" w:bidi="ar-SA"/>
              </w:rPr>
            </w:pPr>
            <w:r>
              <w:rPr>
                <w:rFonts w:ascii="宋体" w:hAnsi="宋体"/>
                <w:color w:val="000000"/>
                <w:szCs w:val="21"/>
              </w:rPr>
              <w:t>采矿权使用费已缴至****年**月**日，逐年足额缴纳。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1" w:hRule="atLeast"/>
          <w:jc w:val="center"/>
        </w:trPr>
        <w:tc>
          <w:tcPr>
            <w:tcW w:w="967" w:type="dxa"/>
            <w:gridSpan w:val="2"/>
            <w:vMerge w:val="continue"/>
            <w:noWrap w:val="0"/>
            <w:vAlign w:val="top"/>
          </w:tcPr>
          <w:p>
            <w:pPr>
              <w:jc w:val="center"/>
              <w:rPr>
                <w:rFonts w:ascii="宋体"/>
                <w:position w:val="-32"/>
              </w:rPr>
            </w:pPr>
          </w:p>
        </w:tc>
        <w:tc>
          <w:tcPr>
            <w:tcW w:w="1838" w:type="dxa"/>
            <w:gridSpan w:val="8"/>
            <w:noWrap w:val="0"/>
            <w:vAlign w:val="center"/>
          </w:tcPr>
          <w:p>
            <w:pPr>
              <w:jc w:val="center"/>
              <w:rPr>
                <w:rFonts w:ascii="宋体"/>
              </w:rPr>
            </w:pPr>
            <w:r>
              <w:rPr>
                <w:rFonts w:hint="eastAsia" w:ascii="宋体" w:hAnsi="宋体" w:cs="宋体"/>
              </w:rPr>
              <w:t>采矿权取得方式</w:t>
            </w:r>
          </w:p>
        </w:tc>
        <w:tc>
          <w:tcPr>
            <w:tcW w:w="5511" w:type="dxa"/>
            <w:gridSpan w:val="20"/>
            <w:noWrap w:val="0"/>
            <w:vAlign w:val="center"/>
          </w:tcPr>
          <w:p>
            <w:pPr>
              <w:rPr>
                <w:rFonts w:ascii="Times New Roman" w:hAnsi="Times New Roman" w:eastAsia="仿宋_GB2312" w:cs="Times New Roman"/>
                <w:kern w:val="2"/>
                <w:sz w:val="24"/>
                <w:szCs w:val="21"/>
                <w:lang w:val="en-US" w:eastAsia="zh-CN" w:bidi="ar-SA"/>
              </w:rPr>
            </w:pPr>
            <w:r>
              <w:rPr>
                <w:rFonts w:hint="eastAsia" w:ascii="宋体" w:hAnsi="宋体"/>
                <w:szCs w:val="21"/>
              </w:rPr>
              <w:t>探矿权转采矿权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7" w:hRule="atLeast"/>
          <w:jc w:val="center"/>
        </w:trPr>
        <w:tc>
          <w:tcPr>
            <w:tcW w:w="967" w:type="dxa"/>
            <w:gridSpan w:val="2"/>
            <w:vMerge w:val="continue"/>
            <w:noWrap w:val="0"/>
            <w:vAlign w:val="top"/>
          </w:tcPr>
          <w:p>
            <w:pPr>
              <w:jc w:val="center"/>
              <w:rPr>
                <w:rFonts w:ascii="宋体"/>
                <w:position w:val="-32"/>
              </w:rPr>
            </w:pPr>
          </w:p>
        </w:tc>
        <w:tc>
          <w:tcPr>
            <w:tcW w:w="1838" w:type="dxa"/>
            <w:gridSpan w:val="8"/>
            <w:noWrap w:val="0"/>
            <w:vAlign w:val="center"/>
          </w:tcPr>
          <w:p>
            <w:pPr>
              <w:jc w:val="center"/>
              <w:rPr>
                <w:rFonts w:ascii="宋体"/>
              </w:rPr>
            </w:pPr>
            <w:r>
              <w:rPr>
                <w:rFonts w:hint="eastAsia" w:ascii="宋体" w:hAnsi="宋体" w:cs="宋体"/>
              </w:rPr>
              <w:t>矿业权出让收益（价款）及缴纳方式</w:t>
            </w:r>
          </w:p>
        </w:tc>
        <w:tc>
          <w:tcPr>
            <w:tcW w:w="5511" w:type="dxa"/>
            <w:gridSpan w:val="20"/>
            <w:noWrap w:val="0"/>
            <w:vAlign w:val="center"/>
          </w:tcPr>
          <w:p>
            <w:pPr>
              <w:tabs>
                <w:tab w:val="left" w:pos="1218"/>
              </w:tabs>
              <w:rPr>
                <w:rFonts w:hint="eastAsia" w:ascii="Times New Roman" w:hAnsi="Times New Roman" w:eastAsia="仿宋_GB2312" w:cs="Times New Roman"/>
                <w:kern w:val="2"/>
                <w:sz w:val="24"/>
                <w:szCs w:val="21"/>
                <w:lang w:val="en-US" w:eastAsia="zh-CN" w:bidi="ar-SA"/>
              </w:rPr>
            </w:pPr>
            <w:r>
              <w:rPr>
                <w:rFonts w:hint="eastAsia" w:ascii="Times New Roman" w:hAnsi="Times New Roman" w:eastAsia="仿宋_GB2312"/>
                <w:sz w:val="24"/>
                <w:szCs w:val="21"/>
                <w:lang w:eastAsia="zh-CN"/>
              </w:rPr>
              <w:tab/>
            </w:r>
            <w:r>
              <w:rPr>
                <w:rFonts w:ascii="宋体" w:hAnsi="宋体"/>
                <w:szCs w:val="21"/>
              </w:rPr>
              <w:t>**</w:t>
            </w:r>
            <w:r>
              <w:rPr>
                <w:rFonts w:hint="eastAsia" w:ascii="宋体" w:hAnsi="宋体"/>
                <w:szCs w:val="21"/>
              </w:rPr>
              <w:t xml:space="preserve">万元  </w:t>
            </w:r>
            <w:r>
              <w:rPr>
                <w:rFonts w:ascii="宋体" w:hAnsi="宋体"/>
                <w:szCs w:val="21"/>
              </w:rPr>
              <w:t>**</w:t>
            </w:r>
            <w:r>
              <w:rPr>
                <w:rFonts w:hint="eastAsia" w:ascii="宋体" w:hAnsi="宋体"/>
                <w:szCs w:val="21"/>
              </w:rPr>
              <w:t>缴纳方式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9" w:hRule="atLeast"/>
          <w:jc w:val="center"/>
        </w:trPr>
        <w:tc>
          <w:tcPr>
            <w:tcW w:w="967" w:type="dxa"/>
            <w:gridSpan w:val="2"/>
            <w:vMerge w:val="continue"/>
            <w:noWrap w:val="0"/>
            <w:vAlign w:val="top"/>
          </w:tcPr>
          <w:p>
            <w:pPr>
              <w:jc w:val="center"/>
              <w:rPr>
                <w:rFonts w:ascii="宋体"/>
                <w:position w:val="-32"/>
              </w:rPr>
            </w:pPr>
          </w:p>
        </w:tc>
        <w:tc>
          <w:tcPr>
            <w:tcW w:w="1838" w:type="dxa"/>
            <w:gridSpan w:val="8"/>
            <w:noWrap w:val="0"/>
            <w:vAlign w:val="center"/>
          </w:tcPr>
          <w:p>
            <w:pPr>
              <w:jc w:val="center"/>
              <w:rPr>
                <w:rFonts w:ascii="宋体"/>
              </w:rPr>
            </w:pPr>
            <w:r>
              <w:rPr>
                <w:rFonts w:hint="eastAsia" w:ascii="宋体" w:hAnsi="宋体" w:cs="宋体"/>
              </w:rPr>
              <w:t>其他义务完成情况</w:t>
            </w:r>
          </w:p>
        </w:tc>
        <w:tc>
          <w:tcPr>
            <w:tcW w:w="5511" w:type="dxa"/>
            <w:gridSpan w:val="20"/>
            <w:noWrap w:val="0"/>
            <w:vAlign w:val="center"/>
          </w:tcPr>
          <w:p>
            <w:pPr>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53" w:hRule="atLeast"/>
          <w:jc w:val="center"/>
        </w:trPr>
        <w:tc>
          <w:tcPr>
            <w:tcW w:w="967" w:type="dxa"/>
            <w:gridSpan w:val="2"/>
            <w:noWrap w:val="0"/>
            <w:vAlign w:val="center"/>
          </w:tcPr>
          <w:p>
            <w:pPr>
              <w:jc w:val="center"/>
              <w:rPr>
                <w:rFonts w:ascii="宋体"/>
              </w:rPr>
            </w:pPr>
            <w:r>
              <w:rPr>
                <w:rFonts w:hint="eastAsia" w:ascii="宋体" w:hAnsi="宋体" w:cs="宋体"/>
              </w:rPr>
              <w:t>储量评审备案情况</w:t>
            </w:r>
          </w:p>
        </w:tc>
        <w:tc>
          <w:tcPr>
            <w:tcW w:w="7349" w:type="dxa"/>
            <w:gridSpan w:val="28"/>
            <w:noWrap w:val="0"/>
            <w:vAlign w:val="top"/>
          </w:tcPr>
          <w:p>
            <w:pPr>
              <w:jc w:val="left"/>
              <w:rPr>
                <w:rFonts w:hint="eastAsia" w:ascii="宋体"/>
              </w:rPr>
            </w:pPr>
            <w:r>
              <w:rPr>
                <w:rFonts w:hint="eastAsia" w:ascii="宋体"/>
              </w:rPr>
              <w:t>《**油田**系**组及**系**组新增石油探明储量报告》，自然资储备字[****]**号。</w:t>
            </w:r>
          </w:p>
          <w:p>
            <w:pPr>
              <w:jc w:val="left"/>
              <w:rPr>
                <w:rFonts w:ascii="宋体"/>
              </w:rPr>
            </w:pPr>
            <w:r>
              <w:rPr>
                <w:rFonts w:hint="eastAsia" w:ascii="宋体"/>
              </w:rPr>
              <w:t>《**油田**系**组及**系**组  复算储量报告》，自然资储备字[****]**号。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02" w:hRule="atLeast"/>
          <w:jc w:val="center"/>
        </w:trPr>
        <w:tc>
          <w:tcPr>
            <w:tcW w:w="967" w:type="dxa"/>
            <w:gridSpan w:val="2"/>
            <w:noWrap w:val="0"/>
            <w:vAlign w:val="center"/>
          </w:tcPr>
          <w:p>
            <w:pPr>
              <w:jc w:val="center"/>
              <w:rPr>
                <w:rFonts w:hint="eastAsia" w:ascii="宋体" w:eastAsia="宋体"/>
                <w:lang w:eastAsia="zh-CN"/>
              </w:rPr>
            </w:pPr>
            <w:r>
              <w:rPr>
                <w:rFonts w:hint="eastAsia" w:ascii="宋体" w:hAnsi="宋体" w:cs="宋体"/>
                <w:lang w:val="en-US" w:eastAsia="zh-CN"/>
              </w:rPr>
              <w:t>探明地质储量、产量及剩余探明技术可采储量</w:t>
            </w:r>
          </w:p>
        </w:tc>
        <w:tc>
          <w:tcPr>
            <w:tcW w:w="7349" w:type="dxa"/>
            <w:gridSpan w:val="28"/>
            <w:noWrap w:val="0"/>
            <w:vAlign w:val="top"/>
          </w:tcPr>
          <w:p>
            <w:pPr>
              <w:jc w:val="left"/>
              <w:rPr>
                <w:rFonts w:ascii="宋体"/>
              </w:rPr>
            </w:pPr>
            <w:r>
              <w:rPr>
                <w:rFonts w:hint="eastAsia" w:ascii="宋体"/>
              </w:rPr>
              <w:t>截至**年**月，探明石油含油面积**平方千米，地质储量**万吨，技术可采储量**万吨，经济可采储量**万吨；</w:t>
            </w:r>
            <w:r>
              <w:rPr>
                <w:rFonts w:hint="eastAsia" w:ascii="宋体"/>
                <w:lang w:eastAsia="zh-CN"/>
              </w:rPr>
              <w:t>产量</w:t>
            </w:r>
            <w:r>
              <w:rPr>
                <w:rFonts w:hint="eastAsia" w:ascii="宋体"/>
              </w:rPr>
              <w:t>**万吨；剩余石油含油面积**平方千米，地质储量**万吨，技术可采储量**万吨，经济可采储量**万吨。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87" w:hRule="atLeast"/>
          <w:jc w:val="center"/>
        </w:trPr>
        <w:tc>
          <w:tcPr>
            <w:tcW w:w="967" w:type="dxa"/>
            <w:gridSpan w:val="2"/>
            <w:noWrap w:val="0"/>
            <w:vAlign w:val="center"/>
          </w:tcPr>
          <w:p>
            <w:pPr>
              <w:jc w:val="center"/>
              <w:rPr>
                <w:rFonts w:ascii="宋体"/>
              </w:rPr>
            </w:pPr>
            <w:r>
              <w:rPr>
                <w:rFonts w:hint="eastAsia" w:ascii="宋体" w:hAnsi="宋体" w:cs="宋体"/>
              </w:rPr>
              <w:t>设计动用储量</w:t>
            </w:r>
          </w:p>
        </w:tc>
        <w:tc>
          <w:tcPr>
            <w:tcW w:w="7349" w:type="dxa"/>
            <w:gridSpan w:val="28"/>
            <w:noWrap w:val="0"/>
            <w:vAlign w:val="top"/>
          </w:tcPr>
          <w:p>
            <w:pPr>
              <w:rPr>
                <w:rFonts w:ascii="宋体"/>
              </w:rPr>
            </w:pPr>
          </w:p>
          <w:p>
            <w:pPr>
              <w:rPr>
                <w:rFonts w:ascii="宋体"/>
              </w:rPr>
            </w:pPr>
          </w:p>
          <w:p>
            <w:pPr>
              <w:rPr>
                <w:rFonts w:ascii="Times New Roman" w:hAnsi="Times New Roman" w:eastAsia="仿宋_GB2312"/>
                <w:sz w:val="24"/>
              </w:rPr>
            </w:pPr>
          </w:p>
          <w:p>
            <w:pPr>
              <w:rPr>
                <w:rFonts w:ascii="宋体"/>
              </w:rPr>
            </w:pPr>
            <w:r>
              <w:rPr>
                <w:rFonts w:hint="eastAsia" w:ascii="宋体" w:hAnsi="宋体"/>
                <w:szCs w:val="21"/>
              </w:rPr>
              <w:t>设计动用石油探明含油面积**平方千米，地质储量**万吨，技术可采储量**万吨，经济可采储量**万吨，计划建产能**万吨。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9" w:hRule="atLeast"/>
          <w:jc w:val="center"/>
        </w:trPr>
        <w:tc>
          <w:tcPr>
            <w:tcW w:w="1392" w:type="dxa"/>
            <w:gridSpan w:val="4"/>
            <w:vMerge w:val="restart"/>
            <w:noWrap w:val="0"/>
            <w:vAlign w:val="center"/>
          </w:tcPr>
          <w:p>
            <w:pPr>
              <w:jc w:val="center"/>
              <w:rPr>
                <w:rFonts w:ascii="宋体"/>
              </w:rPr>
            </w:pPr>
            <w:r>
              <w:rPr>
                <w:rFonts w:hint="eastAsia" w:ascii="宋体" w:hAnsi="宋体" w:cs="宋体"/>
              </w:rPr>
              <w:t>稳产时间</w:t>
            </w:r>
          </w:p>
        </w:tc>
        <w:tc>
          <w:tcPr>
            <w:tcW w:w="1404" w:type="dxa"/>
            <w:gridSpan w:val="5"/>
            <w:vMerge w:val="restart"/>
            <w:noWrap w:val="0"/>
            <w:vAlign w:val="center"/>
          </w:tcPr>
          <w:p>
            <w:pPr>
              <w:jc w:val="center"/>
              <w:rPr>
                <w:rFonts w:ascii="宋体"/>
                <w:color w:val="auto"/>
              </w:rPr>
            </w:pPr>
            <w:r>
              <w:rPr>
                <w:rFonts w:ascii="宋体" w:cs="宋体"/>
                <w:color w:val="auto"/>
              </w:rPr>
              <w:t xml:space="preserve"> </w:t>
            </w:r>
            <w:r>
              <w:rPr>
                <w:rFonts w:hint="eastAsia" w:ascii="宋体" w:hAnsi="宋体"/>
                <w:color w:val="auto"/>
                <w:szCs w:val="21"/>
              </w:rPr>
              <w:t>*</w:t>
            </w:r>
            <w:r>
              <w:rPr>
                <w:rFonts w:ascii="宋体" w:cs="宋体"/>
                <w:color w:val="auto"/>
              </w:rPr>
              <w:t xml:space="preserve">  </w:t>
            </w:r>
            <w:r>
              <w:rPr>
                <w:rFonts w:hint="eastAsia" w:ascii="宋体" w:cs="宋体"/>
                <w:color w:val="auto"/>
              </w:rPr>
              <w:t>年</w:t>
            </w:r>
          </w:p>
        </w:tc>
        <w:tc>
          <w:tcPr>
            <w:tcW w:w="1282" w:type="dxa"/>
            <w:gridSpan w:val="6"/>
            <w:vMerge w:val="restart"/>
            <w:noWrap w:val="0"/>
            <w:vAlign w:val="center"/>
          </w:tcPr>
          <w:p>
            <w:pPr>
              <w:jc w:val="center"/>
              <w:rPr>
                <w:rFonts w:ascii="宋体"/>
                <w:color w:val="auto"/>
              </w:rPr>
            </w:pPr>
            <w:r>
              <w:rPr>
                <w:rFonts w:hint="eastAsia" w:ascii="宋体" w:hAnsi="宋体" w:cs="宋体"/>
                <w:color w:val="auto"/>
              </w:rPr>
              <w:t>最终采收率</w:t>
            </w:r>
          </w:p>
        </w:tc>
        <w:tc>
          <w:tcPr>
            <w:tcW w:w="1694" w:type="dxa"/>
            <w:gridSpan w:val="6"/>
            <w:tcBorders>
              <w:bottom w:val="single" w:color="auto" w:sz="4" w:space="0"/>
            </w:tcBorders>
            <w:noWrap w:val="0"/>
            <w:vAlign w:val="center"/>
          </w:tcPr>
          <w:p>
            <w:pPr>
              <w:rPr>
                <w:rFonts w:hint="default" w:ascii="宋体" w:eastAsia="宋体" w:cs="宋体"/>
                <w:color w:val="auto"/>
                <w:lang w:val="en-US" w:eastAsia="zh-CN"/>
              </w:rPr>
            </w:pPr>
            <w:r>
              <w:rPr>
                <w:rFonts w:hint="eastAsia" w:ascii="宋体" w:cs="宋体"/>
                <w:color w:val="auto"/>
                <w:lang w:val="en-US" w:eastAsia="zh-CN"/>
              </w:rPr>
              <w:t xml:space="preserve">石油  </w:t>
            </w:r>
            <w:r>
              <w:rPr>
                <w:rFonts w:hint="eastAsia" w:ascii="宋体" w:hAnsi="宋体"/>
                <w:color w:val="auto"/>
                <w:szCs w:val="21"/>
              </w:rPr>
              <w:t>*</w:t>
            </w:r>
            <w:r>
              <w:rPr>
                <w:rFonts w:hint="eastAsia" w:ascii="宋体" w:cs="宋体"/>
                <w:color w:val="auto"/>
                <w:lang w:val="en-US" w:eastAsia="zh-CN"/>
              </w:rPr>
              <w:t xml:space="preserve">     %</w:t>
            </w:r>
          </w:p>
        </w:tc>
        <w:tc>
          <w:tcPr>
            <w:tcW w:w="1276" w:type="dxa"/>
            <w:gridSpan w:val="3"/>
            <w:vMerge w:val="restart"/>
            <w:noWrap w:val="0"/>
            <w:vAlign w:val="center"/>
          </w:tcPr>
          <w:p>
            <w:pPr>
              <w:jc w:val="center"/>
              <w:rPr>
                <w:rFonts w:ascii="宋体"/>
              </w:rPr>
            </w:pPr>
            <w:r>
              <w:rPr>
                <w:rFonts w:hint="eastAsia" w:ascii="宋体" w:hAnsi="宋体" w:cs="宋体"/>
              </w:rPr>
              <w:t>回收率</w:t>
            </w:r>
          </w:p>
        </w:tc>
        <w:tc>
          <w:tcPr>
            <w:tcW w:w="1268" w:type="dxa"/>
            <w:gridSpan w:val="6"/>
            <w:vMerge w:val="restart"/>
            <w:noWrap w:val="0"/>
            <w:vAlign w:val="center"/>
          </w:tcPr>
          <w:p>
            <w:pPr>
              <w:jc w:val="right"/>
              <w:rPr>
                <w:rFonts w:ascii="宋体" w:cs="宋体"/>
              </w:rPr>
            </w:pPr>
            <w:r>
              <w:rPr>
                <w:rFonts w:hint="eastAsia" w:ascii="宋体" w:hAnsi="宋体"/>
                <w:szCs w:val="21"/>
              </w:rPr>
              <w:t>*</w:t>
            </w:r>
            <w:r>
              <w:rPr>
                <w:rFonts w:ascii="宋体" w:cs="宋体"/>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5" w:hRule="atLeast"/>
          <w:jc w:val="center"/>
        </w:trPr>
        <w:tc>
          <w:tcPr>
            <w:tcW w:w="1392" w:type="dxa"/>
            <w:gridSpan w:val="4"/>
            <w:vMerge w:val="continue"/>
            <w:noWrap w:val="0"/>
            <w:vAlign w:val="center"/>
          </w:tcPr>
          <w:p>
            <w:pPr>
              <w:jc w:val="center"/>
              <w:rPr>
                <w:rFonts w:hint="eastAsia" w:ascii="宋体" w:hAnsi="宋体" w:cs="宋体"/>
              </w:rPr>
            </w:pPr>
          </w:p>
        </w:tc>
        <w:tc>
          <w:tcPr>
            <w:tcW w:w="1404" w:type="dxa"/>
            <w:gridSpan w:val="5"/>
            <w:vMerge w:val="continue"/>
            <w:noWrap w:val="0"/>
            <w:vAlign w:val="center"/>
          </w:tcPr>
          <w:p>
            <w:pPr>
              <w:jc w:val="center"/>
              <w:rPr>
                <w:rFonts w:ascii="宋体" w:cs="宋体"/>
                <w:color w:val="auto"/>
              </w:rPr>
            </w:pPr>
          </w:p>
        </w:tc>
        <w:tc>
          <w:tcPr>
            <w:tcW w:w="1282" w:type="dxa"/>
            <w:gridSpan w:val="6"/>
            <w:vMerge w:val="continue"/>
            <w:noWrap w:val="0"/>
            <w:vAlign w:val="center"/>
          </w:tcPr>
          <w:p>
            <w:pPr>
              <w:jc w:val="center"/>
              <w:rPr>
                <w:rFonts w:hint="eastAsia" w:ascii="宋体" w:hAnsi="宋体" w:cs="宋体"/>
                <w:color w:val="auto"/>
              </w:rPr>
            </w:pPr>
          </w:p>
        </w:tc>
        <w:tc>
          <w:tcPr>
            <w:tcW w:w="1694" w:type="dxa"/>
            <w:gridSpan w:val="6"/>
            <w:tcBorders>
              <w:top w:val="single" w:color="auto" w:sz="4" w:space="0"/>
            </w:tcBorders>
            <w:noWrap w:val="0"/>
            <w:vAlign w:val="center"/>
          </w:tcPr>
          <w:p>
            <w:pPr>
              <w:rPr>
                <w:rFonts w:hint="default" w:ascii="宋体" w:eastAsia="宋体" w:cs="宋体"/>
                <w:color w:val="auto"/>
                <w:lang w:val="en-US" w:eastAsia="zh-CN"/>
              </w:rPr>
            </w:pPr>
            <w:r>
              <w:rPr>
                <w:rFonts w:hint="eastAsia" w:ascii="宋体" w:cs="宋体"/>
                <w:color w:val="auto"/>
                <w:lang w:val="en-US" w:eastAsia="zh-CN"/>
              </w:rPr>
              <w:t>天然气</w:t>
            </w:r>
            <w:r>
              <w:rPr>
                <w:rFonts w:hint="eastAsia" w:ascii="宋体" w:hAnsi="宋体"/>
                <w:color w:val="auto"/>
                <w:szCs w:val="21"/>
              </w:rPr>
              <w:t>*</w:t>
            </w:r>
            <w:r>
              <w:rPr>
                <w:rFonts w:hint="eastAsia" w:ascii="宋体" w:cs="宋体"/>
                <w:color w:val="auto"/>
                <w:lang w:val="en-US" w:eastAsia="zh-CN"/>
              </w:rPr>
              <w:t xml:space="preserve">     %</w:t>
            </w:r>
          </w:p>
        </w:tc>
        <w:tc>
          <w:tcPr>
            <w:tcW w:w="1276" w:type="dxa"/>
            <w:gridSpan w:val="3"/>
            <w:vMerge w:val="continue"/>
            <w:noWrap w:val="0"/>
            <w:vAlign w:val="center"/>
          </w:tcPr>
          <w:p>
            <w:pPr>
              <w:jc w:val="center"/>
              <w:rPr>
                <w:rFonts w:hint="eastAsia" w:ascii="宋体" w:hAnsi="宋体" w:cs="宋体"/>
              </w:rPr>
            </w:pPr>
          </w:p>
        </w:tc>
        <w:tc>
          <w:tcPr>
            <w:tcW w:w="1268" w:type="dxa"/>
            <w:gridSpan w:val="6"/>
            <w:vMerge w:val="continue"/>
            <w:noWrap w:val="0"/>
            <w:vAlign w:val="center"/>
          </w:tcPr>
          <w:p>
            <w:pPr>
              <w:jc w:val="right"/>
              <w:rPr>
                <w:rFonts w:asci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43" w:hRule="atLeast"/>
          <w:jc w:val="center"/>
        </w:trPr>
        <w:tc>
          <w:tcPr>
            <w:tcW w:w="967" w:type="dxa"/>
            <w:gridSpan w:val="2"/>
            <w:noWrap w:val="0"/>
            <w:vAlign w:val="center"/>
          </w:tcPr>
          <w:p>
            <w:pPr>
              <w:jc w:val="center"/>
              <w:rPr>
                <w:rFonts w:ascii="宋体"/>
              </w:rPr>
            </w:pPr>
            <w:r>
              <w:rPr>
                <w:rFonts w:hint="eastAsia" w:cs="宋体"/>
              </w:rPr>
              <w:t>矿山地质环境保护与土地复垦</w:t>
            </w:r>
          </w:p>
        </w:tc>
        <w:tc>
          <w:tcPr>
            <w:tcW w:w="7349" w:type="dxa"/>
            <w:gridSpan w:val="28"/>
            <w:noWrap w:val="0"/>
            <w:vAlign w:val="center"/>
          </w:tcPr>
          <w:p>
            <w:pPr>
              <w:rPr>
                <w:rFonts w:ascii="宋体"/>
              </w:rPr>
            </w:pPr>
            <w:r>
              <w:rPr>
                <w:rFonts w:hint="eastAsia" w:ascii="宋体" w:hAnsi="宋体" w:eastAsia="宋体" w:cs="Times New Roman"/>
                <w:sz w:val="21"/>
                <w:szCs w:val="21"/>
              </w:rPr>
              <w:t>填写方案名称、公告部门及时间，方案服务年限，是否按照方案履行矿山地质环境保护与土地复垦义务，是否按规定计提矿山地质环境治理恢复基金。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77" w:hRule="atLeast"/>
          <w:jc w:val="center"/>
        </w:trPr>
        <w:tc>
          <w:tcPr>
            <w:tcW w:w="967" w:type="dxa"/>
            <w:gridSpan w:val="2"/>
            <w:vMerge w:val="restart"/>
            <w:noWrap w:val="0"/>
            <w:vAlign w:val="center"/>
          </w:tcPr>
          <w:p>
            <w:pPr>
              <w:jc w:val="center"/>
              <w:rPr>
                <w:rFonts w:ascii="宋体"/>
              </w:rPr>
            </w:pPr>
            <w:r>
              <w:rPr>
                <w:rFonts w:hint="eastAsia" w:ascii="宋体" w:hAnsi="宋体" w:cs="宋体"/>
              </w:rPr>
              <w:t>矿区范围示意图与极值坐标</w:t>
            </w:r>
          </w:p>
        </w:tc>
        <w:tc>
          <w:tcPr>
            <w:tcW w:w="7349" w:type="dxa"/>
            <w:gridSpan w:val="28"/>
            <w:noWrap w:val="0"/>
            <w:vAlign w:val="top"/>
          </w:tcPr>
          <w:p>
            <w:pPr>
              <w:rPr>
                <w:rFonts w:asci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9" w:hRule="atLeast"/>
          <w:jc w:val="center"/>
        </w:trPr>
        <w:tc>
          <w:tcPr>
            <w:tcW w:w="967" w:type="dxa"/>
            <w:gridSpan w:val="2"/>
            <w:vMerge w:val="continue"/>
            <w:noWrap w:val="0"/>
            <w:vAlign w:val="top"/>
          </w:tcPr>
          <w:p>
            <w:pPr>
              <w:rPr>
                <w:rFonts w:ascii="宋体"/>
                <w:position w:val="-34"/>
              </w:rPr>
            </w:pPr>
          </w:p>
        </w:tc>
        <w:tc>
          <w:tcPr>
            <w:tcW w:w="7349" w:type="dxa"/>
            <w:gridSpan w:val="28"/>
            <w:noWrap w:val="0"/>
            <w:vAlign w:val="center"/>
          </w:tcPr>
          <w:p>
            <w:pPr>
              <w:jc w:val="center"/>
              <w:rPr>
                <w:rFonts w:ascii="宋体"/>
                <w:position w:val="-34"/>
              </w:rPr>
            </w:pPr>
            <w:r>
              <w:rPr>
                <w:rFonts w:hint="eastAsia" w:ascii="宋体" w:cs="宋体"/>
              </w:rPr>
              <w:t>极值坐标：东经</w:t>
            </w:r>
            <w:r>
              <w:rPr>
                <w:rFonts w:ascii="宋体" w:cs="宋体"/>
              </w:rPr>
              <w:t xml:space="preserve">             </w:t>
            </w:r>
            <w:r>
              <w:rPr>
                <w:rFonts w:hint="eastAsia" w:ascii="宋体" w:cs="宋体"/>
              </w:rPr>
              <w:t>至</w:t>
            </w:r>
            <w:r>
              <w:rPr>
                <w:rFonts w:ascii="宋体" w:cs="宋体"/>
              </w:rPr>
              <w:t xml:space="preserve">             </w:t>
            </w:r>
            <w:r>
              <w:rPr>
                <w:rFonts w:hint="eastAsia" w:ascii="宋体" w:cs="宋体"/>
              </w:rPr>
              <w:t>，北纬</w:t>
            </w:r>
            <w:r>
              <w:rPr>
                <w:rFonts w:ascii="宋体" w:cs="宋体"/>
              </w:rPr>
              <w:t xml:space="preserve">           </w:t>
            </w:r>
            <w:r>
              <w:rPr>
                <w:rFonts w:hint="eastAsia" w:ascii="宋体" w:cs="宋体"/>
              </w:rPr>
              <w:t>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83" w:hRule="atLeast"/>
          <w:jc w:val="center"/>
        </w:trPr>
        <w:tc>
          <w:tcPr>
            <w:tcW w:w="967" w:type="dxa"/>
            <w:gridSpan w:val="2"/>
            <w:noWrap w:val="0"/>
            <w:vAlign w:val="center"/>
          </w:tcPr>
          <w:p>
            <w:pPr>
              <w:jc w:val="center"/>
              <w:rPr>
                <w:rFonts w:ascii="宋体"/>
              </w:rPr>
            </w:pPr>
            <w:r>
              <w:rPr>
                <w:rFonts w:hint="eastAsia" w:ascii="宋体" w:hAnsi="宋体" w:cs="宋体"/>
              </w:rPr>
              <w:t>备</w:t>
            </w:r>
          </w:p>
          <w:p>
            <w:pPr>
              <w:jc w:val="center"/>
              <w:rPr>
                <w:rFonts w:ascii="宋体"/>
              </w:rPr>
            </w:pPr>
            <w:r>
              <w:rPr>
                <w:rFonts w:hint="eastAsia" w:ascii="宋体" w:hAnsi="宋体" w:cs="宋体"/>
              </w:rPr>
              <w:t>注</w:t>
            </w:r>
          </w:p>
        </w:tc>
        <w:tc>
          <w:tcPr>
            <w:tcW w:w="7349" w:type="dxa"/>
            <w:gridSpan w:val="28"/>
            <w:noWrap w:val="0"/>
            <w:vAlign w:val="top"/>
          </w:tcPr>
          <w:p>
            <w:pPr>
              <w:rPr>
                <w:rFonts w:ascii="宋体"/>
                <w:position w:val="-34"/>
              </w:rPr>
            </w:pPr>
          </w:p>
        </w:tc>
      </w:tr>
    </w:tbl>
    <w:p/>
    <w:p>
      <w:pPr>
        <w:widowControl/>
        <w:jc w:val="center"/>
        <w:rPr>
          <w:rFonts w:ascii="黑体" w:hAnsi="黑体" w:eastAsia="黑体"/>
          <w:b/>
          <w:sz w:val="36"/>
          <w:szCs w:val="36"/>
          <w:lang w:val="en-GB"/>
        </w:rPr>
      </w:pPr>
      <w:r>
        <w:rPr>
          <w:rFonts w:ascii="黑体" w:hAnsi="黑体" w:eastAsia="黑体"/>
          <w:b/>
          <w:sz w:val="36"/>
          <w:szCs w:val="36"/>
          <w:lang w:val="en-GB"/>
        </w:rPr>
        <w:br w:type="page"/>
      </w:r>
      <w:r>
        <w:rPr>
          <w:rFonts w:hint="eastAsia" w:ascii="黑体" w:hAnsi="黑体" w:eastAsia="黑体"/>
          <w:b/>
          <w:sz w:val="36"/>
          <w:szCs w:val="36"/>
          <w:lang w:val="en-GB"/>
        </w:rPr>
        <w:t>采矿权矿区范围坐标表</w:t>
      </w:r>
    </w:p>
    <w:p>
      <w:pPr>
        <w:widowControl/>
        <w:jc w:val="center"/>
        <w:rPr>
          <w:rFonts w:ascii="楷体_GB2312" w:hAnsi="宋体" w:eastAsia="楷体_GB2312"/>
          <w:sz w:val="30"/>
          <w:szCs w:val="30"/>
          <w:lang w:val="en-GB"/>
        </w:rPr>
      </w:pPr>
      <w:r>
        <w:rPr>
          <w:rFonts w:hint="eastAsia" w:ascii="楷体_GB2312" w:hAnsi="宋体" w:eastAsia="楷体_GB2312"/>
          <w:sz w:val="30"/>
          <w:szCs w:val="30"/>
          <w:lang w:val="en-GB"/>
        </w:rPr>
        <w:t>内蒙古**盆地**凹陷石油开采</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8353" w:type="dxa"/>
            <w:tcBorders>
              <w:top w:val="single" w:color="auto" w:sz="4" w:space="0"/>
              <w:left w:val="single" w:color="auto" w:sz="4" w:space="0"/>
              <w:bottom w:val="single" w:color="auto" w:sz="4" w:space="0"/>
              <w:right w:val="single" w:color="auto" w:sz="4" w:space="0"/>
            </w:tcBorders>
            <w:noWrap w:val="0"/>
            <w:vAlign w:val="top"/>
          </w:tcPr>
          <w:p>
            <w:pPr>
              <w:widowControl/>
              <w:spacing w:before="156" w:beforeLines="50" w:after="11700" w:afterLines="3750"/>
              <w:ind w:firstLine="240" w:firstLineChars="100"/>
              <w:rPr>
                <w:rFonts w:ascii="宋体" w:hAnsi="Times New Roman"/>
                <w:kern w:val="0"/>
                <w:sz w:val="24"/>
                <w:szCs w:val="24"/>
                <w:lang w:val="en-GB"/>
              </w:rPr>
            </w:pPr>
            <w:r>
              <w:rPr>
                <w:rFonts w:hint="eastAsia" w:ascii="宋体" w:hAnsi="宋体"/>
                <w:kern w:val="0"/>
                <w:sz w:val="24"/>
                <w:szCs w:val="24"/>
                <w:lang w:val="en-GB"/>
              </w:rPr>
              <w:t>点号</w:t>
            </w:r>
            <w:r>
              <w:rPr>
                <w:rFonts w:ascii="宋体" w:hAnsi="宋体"/>
                <w:kern w:val="0"/>
                <w:sz w:val="24"/>
                <w:szCs w:val="24"/>
                <w:lang w:val="en-GB"/>
              </w:rPr>
              <w:t xml:space="preserve">  </w:t>
            </w:r>
            <w:r>
              <w:rPr>
                <w:rFonts w:hint="eastAsia" w:ascii="宋体" w:hAnsi="宋体"/>
                <w:kern w:val="0"/>
                <w:sz w:val="24"/>
                <w:szCs w:val="24"/>
                <w:lang w:val="en-GB"/>
              </w:rPr>
              <w:t>经度</w:t>
            </w:r>
            <w:r>
              <w:rPr>
                <w:rFonts w:ascii="宋体" w:hAnsi="宋体"/>
                <w:kern w:val="0"/>
                <w:sz w:val="24"/>
                <w:szCs w:val="24"/>
                <w:lang w:val="en-GB"/>
              </w:rPr>
              <w:t xml:space="preserve">  </w:t>
            </w:r>
            <w:r>
              <w:rPr>
                <w:rFonts w:hint="eastAsia" w:ascii="宋体" w:hAnsi="宋体"/>
                <w:kern w:val="0"/>
                <w:sz w:val="24"/>
                <w:szCs w:val="24"/>
                <w:lang w:val="en-GB"/>
              </w:rPr>
              <w:t>纬度</w:t>
            </w:r>
          </w:p>
        </w:tc>
      </w:tr>
    </w:tbl>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59A844-58FB-4570-A32A-277ACCCD401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01883CB0-E298-4EBF-9F20-33E08D7EAEE8}"/>
  </w:font>
  <w:font w:name="仿宋_GB2312">
    <w:altName w:val="仿宋"/>
    <w:panose1 w:val="02010609030101010101"/>
    <w:charset w:val="86"/>
    <w:family w:val="auto"/>
    <w:pitch w:val="default"/>
    <w:sig w:usb0="00000000" w:usb1="00000000" w:usb2="00000000" w:usb3="00000000" w:csb0="00040000" w:csb1="00000000"/>
    <w:embedRegular r:id="rId3" w:fontKey="{B5935D1B-D05F-41B5-AEA2-7D757055D9A9}"/>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E0000" w:usb2="00000000" w:usb3="00000000" w:csb0="00040000" w:csb1="00000000"/>
    <w:embedRegular r:id="rId4" w:fontKey="{197EDC67-1D3C-47DB-BA9E-09B03607F3A0}"/>
  </w:font>
  <w:font w:name="楷体_GB2312">
    <w:altName w:val="楷体"/>
    <w:panose1 w:val="02010609030101010101"/>
    <w:charset w:val="86"/>
    <w:family w:val="modern"/>
    <w:pitch w:val="default"/>
    <w:sig w:usb0="00000000" w:usb1="00000000" w:usb2="00000000" w:usb3="00000000" w:csb0="00040000" w:csb1="00000000"/>
    <w:embedRegular r:id="rId5" w:fontKey="{88B9729E-1A20-41AB-A750-09C61423F4D5}"/>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jMjk1YmUyZTFkYjE0ODhmZTA4ZjBjMTVmYjc5MjMifQ=="/>
  </w:docVars>
  <w:rsids>
    <w:rsidRoot w:val="306D3B7F"/>
    <w:rsid w:val="306D3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3"/>
    <w:unhideWhenUsed/>
    <w:qFormat/>
    <w:uiPriority w:val="9"/>
    <w:pPr>
      <w:keepNext/>
      <w:keepLines/>
      <w:spacing w:line="413" w:lineRule="auto"/>
      <w:outlineLvl w:val="1"/>
    </w:pPr>
    <w:rPr>
      <w:rFonts w:ascii="Arial" w:hAnsi="Arial" w:eastAsia="黑体" w:cs="Arial"/>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3">
    <w:name w:val="正文缩进1"/>
    <w:basedOn w:val="1"/>
    <w:qFormat/>
    <w:uiPriority w:val="99"/>
    <w:pPr>
      <w:ind w:firstLine="42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2023-09-01T10:37:00Z</dcterms:created>
  <dc:creator>敏</dc:creator>
  <cp:lastModifiedBy>敏</cp:lastModifiedBy>
  <dcterms:modified xsi:type="dcterms:W3CDTF">2023-09-01T10:38:18Z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52F20CB1AF6341219EBC98E59A0B7D13_11</vt:lpwstr>
  </property>
</Properties>
</file>